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42B9" w:rsidRPr="004E1A66" w:rsidRDefault="005A42B9" w:rsidP="00232DBF">
      <w:pPr>
        <w:jc w:val="center"/>
        <w:rPr>
          <w:rFonts w:ascii="Times New Roman" w:eastAsia="標楷體" w:hAnsi="Times New Roman"/>
          <w:b/>
          <w:color w:val="000000" w:themeColor="text1"/>
          <w:sz w:val="36"/>
        </w:rPr>
      </w:pPr>
      <w:r w:rsidRPr="004E1A66">
        <w:rPr>
          <w:rFonts w:ascii="Times New Roman" w:eastAsia="標楷體" w:hAnsi="Times New Roman" w:hint="eastAsia"/>
          <w:b/>
          <w:color w:val="000000" w:themeColor="text1"/>
          <w:sz w:val="36"/>
        </w:rPr>
        <w:t>屏東縣學校不動產設置</w:t>
      </w:r>
      <w:r w:rsidR="007229D8" w:rsidRPr="004E1A66">
        <w:rPr>
          <w:rFonts w:ascii="Times New Roman" w:eastAsia="標楷體" w:hAnsi="Times New Roman" w:hint="eastAsia"/>
          <w:b/>
          <w:color w:val="000000" w:themeColor="text1"/>
          <w:sz w:val="36"/>
        </w:rPr>
        <w:t>風雨球場暨太陽光電發電設備租賃</w:t>
      </w:r>
    </w:p>
    <w:p w:rsidR="005A42B9" w:rsidRPr="004E1A66" w:rsidRDefault="005A42B9" w:rsidP="00232DBF">
      <w:pPr>
        <w:jc w:val="center"/>
        <w:rPr>
          <w:rFonts w:ascii="Times New Roman" w:eastAsia="標楷體" w:hAnsi="Times New Roman"/>
          <w:color w:val="000000" w:themeColor="text1"/>
          <w:sz w:val="36"/>
          <w:szCs w:val="36"/>
        </w:rPr>
      </w:pPr>
      <w:r w:rsidRPr="004E1A66">
        <w:rPr>
          <w:rFonts w:ascii="Times New Roman" w:eastAsia="標楷體" w:hAnsi="Times New Roman" w:hint="eastAsia"/>
          <w:b/>
          <w:color w:val="000000" w:themeColor="text1"/>
          <w:sz w:val="36"/>
        </w:rPr>
        <w:t>契約書</w:t>
      </w:r>
      <w:r w:rsidRPr="004E1A66">
        <w:rPr>
          <w:rFonts w:ascii="Times New Roman" w:eastAsia="標楷體" w:hAnsi="Times New Roman"/>
          <w:b/>
          <w:color w:val="000000" w:themeColor="text1"/>
          <w:sz w:val="36"/>
        </w:rPr>
        <w:t>-</w:t>
      </w:r>
      <w:r w:rsidRPr="004E1A66">
        <w:rPr>
          <w:rFonts w:ascii="Times New Roman" w:eastAsia="標楷體" w:hAnsi="Times New Roman" w:hint="eastAsia"/>
          <w:b/>
          <w:color w:val="000000" w:themeColor="text1"/>
          <w:sz w:val="36"/>
        </w:rPr>
        <w:t>最有利標範本</w:t>
      </w:r>
    </w:p>
    <w:p w:rsidR="005A42B9" w:rsidRPr="004E1A66" w:rsidRDefault="005A42B9" w:rsidP="00C018C8">
      <w:pPr>
        <w:spacing w:before="40" w:after="40" w:line="400" w:lineRule="exact"/>
        <w:ind w:firstLineChars="600" w:firstLine="1680"/>
        <w:jc w:val="both"/>
        <w:rPr>
          <w:ins w:id="0" w:author="user" w:date="2017-04-11T08:40:00Z"/>
          <w:rFonts w:ascii="Times New Roman" w:eastAsia="標楷體" w:hAnsi="Times New Roman"/>
          <w:color w:val="000000" w:themeColor="text1"/>
          <w:sz w:val="28"/>
          <w:szCs w:val="20"/>
        </w:rPr>
      </w:pPr>
      <w:r w:rsidRPr="004E1A66">
        <w:rPr>
          <w:rFonts w:ascii="Times New Roman" w:eastAsia="標楷體" w:hAnsi="Times New Roman" w:hint="eastAsia"/>
          <w:color w:val="000000" w:themeColor="text1"/>
          <w:sz w:val="28"/>
          <w:szCs w:val="20"/>
        </w:rPr>
        <w:t>出租機關：</w:t>
      </w:r>
      <w:r w:rsidR="001B6154" w:rsidRPr="001B6154">
        <w:rPr>
          <w:rFonts w:ascii="Times New Roman" w:eastAsia="標楷體" w:hAnsi="Times New Roman" w:hint="eastAsia"/>
          <w:color w:val="000000" w:themeColor="text1"/>
          <w:sz w:val="28"/>
          <w:szCs w:val="20"/>
          <w:u w:val="single"/>
        </w:rPr>
        <w:t>屏東縣佳冬鄉玉光國民小學</w:t>
      </w:r>
      <w:r w:rsidR="00776B54" w:rsidRPr="004E1A66">
        <w:rPr>
          <w:rFonts w:ascii="Times New Roman" w:eastAsia="標楷體" w:hAnsi="Times New Roman" w:hint="eastAsia"/>
          <w:color w:val="000000" w:themeColor="text1"/>
          <w:sz w:val="28"/>
          <w:szCs w:val="20"/>
          <w:u w:val="single"/>
        </w:rPr>
        <w:t xml:space="preserve"> </w:t>
      </w:r>
      <w:r w:rsidR="00776B54" w:rsidRPr="004E1A66">
        <w:rPr>
          <w:rFonts w:ascii="Times New Roman" w:eastAsia="標楷體" w:hAnsi="Times New Roman" w:hint="eastAsia"/>
          <w:color w:val="000000" w:themeColor="text1"/>
          <w:sz w:val="28"/>
          <w:szCs w:val="20"/>
        </w:rPr>
        <w:t>(</w:t>
      </w:r>
      <w:r w:rsidR="00776B54" w:rsidRPr="004E1A66">
        <w:rPr>
          <w:rFonts w:ascii="Times New Roman" w:eastAsia="標楷體" w:hAnsi="Times New Roman" w:hint="eastAsia"/>
          <w:color w:val="000000" w:themeColor="text1"/>
          <w:sz w:val="28"/>
          <w:szCs w:val="20"/>
        </w:rPr>
        <w:t>以下簡稱甲方</w:t>
      </w:r>
      <w:r w:rsidR="00776B54" w:rsidRPr="004E1A66">
        <w:rPr>
          <w:rFonts w:ascii="Times New Roman" w:eastAsia="標楷體" w:hAnsi="Times New Roman" w:hint="eastAsia"/>
          <w:color w:val="000000" w:themeColor="text1"/>
          <w:sz w:val="28"/>
          <w:szCs w:val="20"/>
        </w:rPr>
        <w:t>)</w:t>
      </w:r>
    </w:p>
    <w:p w:rsidR="005A42B9" w:rsidRPr="004E1A66" w:rsidRDefault="005A42B9" w:rsidP="00C018C8">
      <w:pPr>
        <w:spacing w:before="40" w:after="40" w:line="400" w:lineRule="exact"/>
        <w:ind w:firstLineChars="600" w:firstLine="1680"/>
        <w:jc w:val="both"/>
        <w:rPr>
          <w:ins w:id="1" w:author="user" w:date="2017-04-11T08:40:00Z"/>
          <w:rFonts w:ascii="Times New Roman" w:eastAsia="標楷體" w:hAnsi="Times New Roman"/>
          <w:color w:val="000000" w:themeColor="text1"/>
          <w:sz w:val="28"/>
          <w:szCs w:val="20"/>
        </w:rPr>
      </w:pPr>
      <w:r w:rsidRPr="004E1A66">
        <w:rPr>
          <w:rFonts w:ascii="Times New Roman" w:eastAsia="標楷體" w:hAnsi="Times New Roman" w:hint="eastAsia"/>
          <w:color w:val="000000" w:themeColor="text1"/>
          <w:sz w:val="28"/>
          <w:szCs w:val="20"/>
        </w:rPr>
        <w:t>承租廠商：</w:t>
      </w:r>
      <w:r w:rsidRPr="004E1A66">
        <w:rPr>
          <w:rFonts w:ascii="Times New Roman" w:eastAsia="標楷體" w:hAnsi="Times New Roman"/>
          <w:color w:val="000000" w:themeColor="text1"/>
          <w:sz w:val="28"/>
          <w:szCs w:val="20"/>
          <w:u w:val="single"/>
        </w:rPr>
        <w:t xml:space="preserve">                          </w:t>
      </w:r>
      <w:r w:rsidRPr="004E1A66">
        <w:rPr>
          <w:rFonts w:ascii="Times New Roman" w:eastAsia="標楷體" w:hAnsi="Times New Roman"/>
          <w:color w:val="000000" w:themeColor="text1"/>
          <w:sz w:val="28"/>
          <w:szCs w:val="20"/>
        </w:rPr>
        <w:t>(</w:t>
      </w:r>
      <w:r w:rsidRPr="004E1A66">
        <w:rPr>
          <w:rFonts w:ascii="Times New Roman" w:eastAsia="標楷體" w:hAnsi="Times New Roman" w:hint="eastAsia"/>
          <w:color w:val="000000" w:themeColor="text1"/>
          <w:sz w:val="28"/>
          <w:szCs w:val="20"/>
        </w:rPr>
        <w:t>以下簡稱乙方</w:t>
      </w:r>
      <w:r w:rsidRPr="004E1A66">
        <w:rPr>
          <w:rFonts w:ascii="Times New Roman" w:eastAsia="標楷體" w:hAnsi="Times New Roman"/>
          <w:color w:val="000000" w:themeColor="text1"/>
          <w:sz w:val="28"/>
          <w:szCs w:val="20"/>
        </w:rPr>
        <w:t xml:space="preserve">) </w:t>
      </w:r>
    </w:p>
    <w:p w:rsidR="005A42B9" w:rsidRPr="004E1A66" w:rsidRDefault="005A42B9" w:rsidP="00F86167">
      <w:pPr>
        <w:spacing w:before="40" w:after="40" w:line="400" w:lineRule="exact"/>
        <w:jc w:val="both"/>
        <w:rPr>
          <w:rFonts w:ascii="Times New Roman" w:eastAsia="標楷體" w:hAnsi="Times New Roman"/>
          <w:color w:val="000000" w:themeColor="text1"/>
          <w:sz w:val="28"/>
          <w:szCs w:val="20"/>
        </w:rPr>
      </w:pPr>
      <w:r w:rsidRPr="004E1A66">
        <w:rPr>
          <w:rFonts w:ascii="Times New Roman" w:eastAsia="標楷體" w:hAnsi="Times New Roman" w:hint="eastAsia"/>
          <w:color w:val="000000" w:themeColor="text1"/>
          <w:sz w:val="28"/>
          <w:szCs w:val="20"/>
        </w:rPr>
        <w:t>雙方執行「屏東縣學校不動產設置太陽光電發電設備租賃」，同意訂定本契約，共同遵守，其條款如下：</w:t>
      </w:r>
    </w:p>
    <w:p w:rsidR="005A42B9" w:rsidRPr="004E1A66" w:rsidRDefault="005A42B9" w:rsidP="00001732">
      <w:pPr>
        <w:numPr>
          <w:ilvl w:val="0"/>
          <w:numId w:val="1"/>
        </w:numPr>
        <w:spacing w:line="460" w:lineRule="exact"/>
        <w:jc w:val="both"/>
        <w:rPr>
          <w:rFonts w:ascii="Times New Roman" w:eastAsia="標楷體" w:hAnsi="Times New Roman"/>
          <w:color w:val="000000" w:themeColor="text1"/>
          <w:w w:val="101"/>
          <w:kern w:val="0"/>
          <w:sz w:val="28"/>
          <w:szCs w:val="28"/>
        </w:rPr>
      </w:pPr>
      <w:r w:rsidRPr="004E1A66">
        <w:rPr>
          <w:rFonts w:ascii="Times New Roman" w:eastAsia="標楷體" w:hAnsi="Times New Roman" w:hint="eastAsia"/>
          <w:color w:val="000000" w:themeColor="text1"/>
          <w:w w:val="101"/>
          <w:kern w:val="0"/>
          <w:sz w:val="28"/>
          <w:szCs w:val="28"/>
        </w:rPr>
        <w:t>本</w:t>
      </w:r>
      <w:r w:rsidRPr="004E1A66">
        <w:rPr>
          <w:rFonts w:ascii="Times New Roman" w:eastAsia="標楷體" w:hAnsi="Times New Roman" w:hint="eastAsia"/>
          <w:color w:val="000000" w:themeColor="text1"/>
          <w:w w:val="102"/>
          <w:kern w:val="0"/>
          <w:sz w:val="28"/>
          <w:szCs w:val="28"/>
        </w:rPr>
        <w:t>租賃契約</w:t>
      </w:r>
      <w:r w:rsidRPr="004E1A66">
        <w:rPr>
          <w:rFonts w:ascii="Times New Roman" w:eastAsia="標楷體" w:hAnsi="Times New Roman" w:hint="eastAsia"/>
          <w:color w:val="000000" w:themeColor="text1"/>
          <w:spacing w:val="-2"/>
          <w:w w:val="101"/>
          <w:kern w:val="0"/>
          <w:sz w:val="28"/>
          <w:szCs w:val="28"/>
        </w:rPr>
        <w:t>用</w:t>
      </w:r>
      <w:r w:rsidRPr="004E1A66">
        <w:rPr>
          <w:rFonts w:ascii="Times New Roman" w:eastAsia="標楷體" w:hAnsi="Times New Roman" w:hint="eastAsia"/>
          <w:color w:val="000000" w:themeColor="text1"/>
          <w:w w:val="101"/>
          <w:kern w:val="0"/>
          <w:sz w:val="28"/>
          <w:szCs w:val="28"/>
        </w:rPr>
        <w:t>詞定</w:t>
      </w:r>
      <w:r w:rsidRPr="004E1A66">
        <w:rPr>
          <w:rFonts w:ascii="Times New Roman" w:eastAsia="標楷體" w:hAnsi="Times New Roman" w:hint="eastAsia"/>
          <w:color w:val="000000" w:themeColor="text1"/>
          <w:spacing w:val="-2"/>
          <w:w w:val="101"/>
          <w:kern w:val="0"/>
          <w:sz w:val="28"/>
          <w:szCs w:val="28"/>
        </w:rPr>
        <w:t>義如</w:t>
      </w:r>
      <w:r w:rsidRPr="004E1A66">
        <w:rPr>
          <w:rFonts w:ascii="Times New Roman" w:eastAsia="標楷體" w:hAnsi="Times New Roman" w:hint="eastAsia"/>
          <w:color w:val="000000" w:themeColor="text1"/>
          <w:w w:val="101"/>
          <w:kern w:val="0"/>
          <w:sz w:val="28"/>
          <w:szCs w:val="28"/>
        </w:rPr>
        <w:t>下：</w:t>
      </w:r>
    </w:p>
    <w:p w:rsidR="005A42B9" w:rsidRPr="004E1A66" w:rsidRDefault="005A42B9" w:rsidP="00557C7B">
      <w:pPr>
        <w:pStyle w:val="a4"/>
        <w:numPr>
          <w:ilvl w:val="0"/>
          <w:numId w:val="8"/>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太陽光電發電設備：指利用太陽電池轉換太陽光能為電能之發電設備。</w:t>
      </w:r>
    </w:p>
    <w:p w:rsidR="005A42B9" w:rsidRPr="004E1A66" w:rsidRDefault="005A42B9" w:rsidP="00557C7B">
      <w:pPr>
        <w:pStyle w:val="a4"/>
        <w:numPr>
          <w:ilvl w:val="0"/>
          <w:numId w:val="8"/>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出租機關：指標租本</w:t>
      </w:r>
      <w:r w:rsidRPr="004E1A66">
        <w:rPr>
          <w:rFonts w:ascii="Times New Roman" w:eastAsia="標楷體" w:hAnsi="Times New Roman" w:hint="eastAsia"/>
          <w:color w:val="000000" w:themeColor="text1"/>
          <w:sz w:val="28"/>
          <w:szCs w:val="20"/>
        </w:rPr>
        <w:t>校</w:t>
      </w:r>
      <w:r w:rsidRPr="004E1A66">
        <w:rPr>
          <w:rFonts w:ascii="Times New Roman" w:eastAsia="標楷體" w:hAnsi="Times New Roman" w:hint="eastAsia"/>
          <w:color w:val="000000" w:themeColor="text1"/>
          <w:kern w:val="0"/>
          <w:sz w:val="28"/>
          <w:szCs w:val="28"/>
        </w:rPr>
        <w:t>所屬不動產供設置太陽光電發電設備之簽約主體。</w:t>
      </w:r>
    </w:p>
    <w:p w:rsidR="005A42B9" w:rsidRPr="004E1A66" w:rsidRDefault="005A42B9" w:rsidP="00557C7B">
      <w:pPr>
        <w:pStyle w:val="a4"/>
        <w:numPr>
          <w:ilvl w:val="0"/>
          <w:numId w:val="8"/>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標租機關：指標租本校所屬不動產供設置太陽光電發電設備之業務執行機關。</w:t>
      </w:r>
    </w:p>
    <w:p w:rsidR="005A42B9" w:rsidRPr="004E1A66" w:rsidRDefault="005A42B9" w:rsidP="00557C7B">
      <w:pPr>
        <w:pStyle w:val="a4"/>
        <w:numPr>
          <w:ilvl w:val="0"/>
          <w:numId w:val="8"/>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峰瓩（</w:t>
      </w:r>
      <w:r w:rsidRPr="004E1A66">
        <w:rPr>
          <w:rFonts w:ascii="Times New Roman" w:eastAsia="標楷體" w:hAnsi="Times New Roman"/>
          <w:color w:val="000000" w:themeColor="text1"/>
          <w:kern w:val="0"/>
          <w:sz w:val="28"/>
          <w:szCs w:val="28"/>
        </w:rPr>
        <w:t>kWp</w:t>
      </w:r>
      <w:r w:rsidRPr="004E1A66">
        <w:rPr>
          <w:rFonts w:ascii="Times New Roman" w:eastAsia="標楷體" w:hAnsi="Times New Roman" w:hint="eastAsia"/>
          <w:color w:val="000000" w:themeColor="text1"/>
          <w:kern w:val="0"/>
          <w:sz w:val="28"/>
          <w:szCs w:val="28"/>
        </w:rPr>
        <w:t>）：指太陽光電發電設備設置容量計算單位，為裝設之太陽光電模組於標準狀況（模組溫度攝氏二十五度，空氣大氣光程</w:t>
      </w:r>
      <w:r w:rsidRPr="004E1A66">
        <w:rPr>
          <w:rFonts w:ascii="Times New Roman" w:eastAsia="標楷體" w:hAnsi="Times New Roman"/>
          <w:color w:val="000000" w:themeColor="text1"/>
          <w:kern w:val="0"/>
          <w:sz w:val="28"/>
          <w:szCs w:val="28"/>
        </w:rPr>
        <w:t>A.M.</w:t>
      </w:r>
      <w:r w:rsidRPr="004E1A66">
        <w:rPr>
          <w:rFonts w:ascii="Times New Roman" w:eastAsia="標楷體" w:hAnsi="Times New Roman" w:hint="eastAsia"/>
          <w:color w:val="000000" w:themeColor="text1"/>
          <w:kern w:val="0"/>
          <w:sz w:val="28"/>
          <w:szCs w:val="28"/>
        </w:rPr>
        <w:t>一點五，太陽日照強度一千</w:t>
      </w:r>
      <w:r w:rsidRPr="004E1A66">
        <w:rPr>
          <w:rFonts w:ascii="Times New Roman" w:eastAsia="標楷體" w:hAnsi="Times New Roman"/>
          <w:color w:val="000000" w:themeColor="text1"/>
          <w:kern w:val="0"/>
          <w:sz w:val="28"/>
          <w:szCs w:val="28"/>
        </w:rPr>
        <w:t>W/</w:t>
      </w:r>
      <w:r w:rsidRPr="004E1A66">
        <w:rPr>
          <w:rFonts w:ascii="Times New Roman" w:eastAsia="標楷體" w:hAnsi="Times New Roman" w:hint="eastAsia"/>
          <w:color w:val="000000" w:themeColor="text1"/>
          <w:kern w:val="0"/>
          <w:sz w:val="28"/>
          <w:szCs w:val="28"/>
        </w:rPr>
        <w:t>㎡）下的額定功率輸出。</w:t>
      </w:r>
    </w:p>
    <w:p w:rsidR="005A42B9" w:rsidRPr="004E1A66" w:rsidRDefault="005A42B9" w:rsidP="00557C7B">
      <w:pPr>
        <w:pStyle w:val="a4"/>
        <w:numPr>
          <w:ilvl w:val="0"/>
          <w:numId w:val="8"/>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承租廠商：指優先取得與出租機關簽約資格之得標人，並締結契約者。</w:t>
      </w:r>
    </w:p>
    <w:p w:rsidR="005A42B9" w:rsidRPr="004E1A66" w:rsidRDefault="005A42B9" w:rsidP="00557C7B">
      <w:pPr>
        <w:pStyle w:val="a4"/>
        <w:numPr>
          <w:ilvl w:val="0"/>
          <w:numId w:val="8"/>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回饋金百分比：指投標廠商願支付的售電收入百分比，採公開標租方式得出。</w:t>
      </w:r>
    </w:p>
    <w:p w:rsidR="005A42B9" w:rsidRPr="004E1A66" w:rsidRDefault="005A42B9" w:rsidP="00557C7B">
      <w:pPr>
        <w:pStyle w:val="a4"/>
        <w:numPr>
          <w:ilvl w:val="0"/>
          <w:numId w:val="8"/>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回饋金：指太陽光電發電設備售電收入乘以回饋金百分比所得價款。</w:t>
      </w:r>
    </w:p>
    <w:p w:rsidR="005A42B9" w:rsidRPr="004E1A66" w:rsidRDefault="005A42B9" w:rsidP="00557C7B">
      <w:pPr>
        <w:pStyle w:val="a4"/>
        <w:numPr>
          <w:ilvl w:val="0"/>
          <w:numId w:val="8"/>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補償金：指乙方未辦理續約仍繼續使用，應繳納前一年度回饋金一點五倍之金額。</w:t>
      </w:r>
    </w:p>
    <w:p w:rsidR="005A42B9" w:rsidRPr="004E1A66" w:rsidRDefault="005A42B9" w:rsidP="00001732">
      <w:pPr>
        <w:numPr>
          <w:ilvl w:val="0"/>
          <w:numId w:val="1"/>
        </w:numPr>
        <w:spacing w:line="460" w:lineRule="exact"/>
        <w:jc w:val="both"/>
        <w:rPr>
          <w:rFonts w:ascii="Times New Roman" w:eastAsia="標楷體" w:hAnsi="Times New Roman"/>
          <w:color w:val="000000" w:themeColor="text1"/>
          <w:w w:val="101"/>
          <w:kern w:val="0"/>
          <w:sz w:val="28"/>
          <w:szCs w:val="28"/>
        </w:rPr>
      </w:pPr>
      <w:r w:rsidRPr="004E1A66">
        <w:rPr>
          <w:rFonts w:ascii="Times New Roman" w:eastAsia="標楷體" w:hAnsi="Times New Roman" w:hint="eastAsia"/>
          <w:color w:val="000000" w:themeColor="text1"/>
          <w:w w:val="101"/>
          <w:kern w:val="0"/>
          <w:sz w:val="28"/>
          <w:szCs w:val="28"/>
        </w:rPr>
        <w:t>租賃範圍：</w:t>
      </w:r>
    </w:p>
    <w:p w:rsidR="005A42B9" w:rsidRPr="004E1A66" w:rsidRDefault="005A42B9" w:rsidP="00557C7B">
      <w:pPr>
        <w:pStyle w:val="a4"/>
        <w:numPr>
          <w:ilvl w:val="0"/>
          <w:numId w:val="25"/>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指於不影響原定用途情形下，可供設置太陽光電發電設備之處所，詳租賃標的清冊，乙方應自租賃標的清冊內，挑選並評估合適場址設置，據以完成投標設備設置容量。</w:t>
      </w:r>
    </w:p>
    <w:p w:rsidR="005A42B9" w:rsidRPr="004E1A66" w:rsidRDefault="005A42B9" w:rsidP="00557C7B">
      <w:pPr>
        <w:pStyle w:val="a4"/>
        <w:numPr>
          <w:ilvl w:val="0"/>
          <w:numId w:val="25"/>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前項不動產之租用，不得違反</w:t>
      </w:r>
      <w:r w:rsidRPr="004E1A66">
        <w:rPr>
          <w:rFonts w:ascii="標楷體" w:eastAsia="標楷體" w:hAnsi="標楷體" w:cs="邏ｰ譏朱ｫ" w:hint="eastAsia"/>
          <w:color w:val="000000" w:themeColor="text1"/>
          <w:kern w:val="0"/>
          <w:sz w:val="28"/>
          <w:szCs w:val="28"/>
        </w:rPr>
        <w:t>屏東縣縣有財</w:t>
      </w:r>
      <w:r w:rsidRPr="004E1A66">
        <w:rPr>
          <w:rFonts w:ascii="標楷體" w:eastAsia="標楷體" w:hAnsi="標楷體" w:cs="細明體" w:hint="eastAsia"/>
          <w:color w:val="000000" w:themeColor="text1"/>
          <w:kern w:val="0"/>
          <w:sz w:val="28"/>
          <w:szCs w:val="28"/>
        </w:rPr>
        <w:t>產</w:t>
      </w:r>
      <w:r w:rsidRPr="004E1A66">
        <w:rPr>
          <w:rFonts w:ascii="標楷體" w:eastAsia="標楷體" w:hAnsi="標楷體" w:cs="MS Mincho" w:hint="eastAsia"/>
          <w:color w:val="000000" w:themeColor="text1"/>
          <w:kern w:val="0"/>
          <w:sz w:val="28"/>
          <w:szCs w:val="28"/>
        </w:rPr>
        <w:t>管理自治條例、</w:t>
      </w:r>
      <w:r w:rsidRPr="004E1A66">
        <w:rPr>
          <w:rFonts w:ascii="Times New Roman" w:eastAsia="標楷體" w:hAnsi="Times New Roman" w:hint="eastAsia"/>
          <w:color w:val="000000" w:themeColor="text1"/>
          <w:kern w:val="0"/>
          <w:sz w:val="28"/>
          <w:szCs w:val="28"/>
        </w:rPr>
        <w:t>國有財產法及其施行細則、縣有公用不動產收益原則、民法、建築管理及其他法令之規定。</w:t>
      </w:r>
    </w:p>
    <w:p w:rsidR="005A42B9" w:rsidRPr="004E1A66" w:rsidRDefault="005A42B9" w:rsidP="00557C7B">
      <w:pPr>
        <w:pStyle w:val="a4"/>
        <w:numPr>
          <w:ilvl w:val="0"/>
          <w:numId w:val="25"/>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為使甲方有效管理太陽光電發電設備設置現況，乙方應於申請再生能源發電設備同意備案前，填妥租賃標的清單之設置容量及設置面積，並經不動產管理機關用印後，</w:t>
      </w:r>
    </w:p>
    <w:p w:rsidR="005A42B9" w:rsidRPr="004E1A66" w:rsidRDefault="005A42B9" w:rsidP="002D5352">
      <w:pPr>
        <w:pStyle w:val="a4"/>
        <w:numPr>
          <w:ilvl w:val="0"/>
          <w:numId w:val="4"/>
        </w:numPr>
        <w:spacing w:line="460" w:lineRule="exact"/>
        <w:ind w:leftChars="0" w:left="1560" w:hanging="426"/>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lastRenderedPageBreak/>
        <w:t>將該租賃標的清單</w:t>
      </w:r>
      <w:r w:rsidRPr="004E1A66">
        <w:rPr>
          <w:rFonts w:ascii="Times New Roman" w:eastAsia="標楷體" w:hAnsi="Times New Roman"/>
          <w:color w:val="000000" w:themeColor="text1"/>
          <w:kern w:val="0"/>
          <w:sz w:val="28"/>
          <w:szCs w:val="28"/>
        </w:rPr>
        <w:t>(</w:t>
      </w:r>
      <w:r w:rsidRPr="004E1A66">
        <w:rPr>
          <w:rFonts w:ascii="Times New Roman" w:eastAsia="標楷體" w:hAnsi="Times New Roman" w:hint="eastAsia"/>
          <w:color w:val="000000" w:themeColor="text1"/>
          <w:kern w:val="0"/>
          <w:sz w:val="28"/>
          <w:szCs w:val="28"/>
        </w:rPr>
        <w:t>挑選之總標的須達投標設備設置容量</w:t>
      </w:r>
      <w:r w:rsidRPr="004E1A66">
        <w:rPr>
          <w:rFonts w:ascii="Times New Roman" w:eastAsia="標楷體" w:hAnsi="Times New Roman"/>
          <w:color w:val="000000" w:themeColor="text1"/>
          <w:kern w:val="0"/>
          <w:sz w:val="28"/>
          <w:szCs w:val="28"/>
        </w:rPr>
        <w:t>)</w:t>
      </w:r>
      <w:r w:rsidRPr="004E1A66">
        <w:rPr>
          <w:rFonts w:ascii="Times New Roman" w:eastAsia="標楷體" w:hAnsi="Times New Roman" w:hint="eastAsia"/>
          <w:color w:val="000000" w:themeColor="text1"/>
          <w:kern w:val="0"/>
          <w:sz w:val="28"/>
          <w:szCs w:val="28"/>
        </w:rPr>
        <w:t>一式四份於</w:t>
      </w:r>
      <w:r w:rsidR="001B6154">
        <w:rPr>
          <w:rFonts w:ascii="Times New Roman" w:eastAsia="標楷體" w:hAnsi="Times New Roman" w:hint="eastAsia"/>
          <w:color w:val="000000" w:themeColor="text1"/>
          <w:kern w:val="0"/>
          <w:sz w:val="28"/>
          <w:szCs w:val="28"/>
        </w:rPr>
        <w:t>110</w:t>
      </w:r>
      <w:r w:rsidRPr="004E1A66">
        <w:rPr>
          <w:rFonts w:ascii="Times New Roman" w:eastAsia="標楷體" w:hAnsi="Times New Roman" w:hint="eastAsia"/>
          <w:color w:val="000000" w:themeColor="text1"/>
          <w:kern w:val="0"/>
          <w:sz w:val="28"/>
          <w:szCs w:val="28"/>
        </w:rPr>
        <w:t>年</w:t>
      </w:r>
      <w:r w:rsidR="001B6154">
        <w:rPr>
          <w:rFonts w:ascii="Times New Roman" w:eastAsia="標楷體" w:hAnsi="Times New Roman" w:hint="eastAsia"/>
          <w:color w:val="000000" w:themeColor="text1"/>
          <w:kern w:val="0"/>
          <w:sz w:val="28"/>
          <w:szCs w:val="28"/>
        </w:rPr>
        <w:t>03</w:t>
      </w:r>
      <w:r w:rsidRPr="004E1A66">
        <w:rPr>
          <w:rFonts w:ascii="Times New Roman" w:eastAsia="標楷體" w:hAnsi="Times New Roman" w:hint="eastAsia"/>
          <w:color w:val="000000" w:themeColor="text1"/>
          <w:kern w:val="0"/>
          <w:sz w:val="28"/>
          <w:szCs w:val="28"/>
        </w:rPr>
        <w:t>月</w:t>
      </w:r>
      <w:r w:rsidR="001B6154">
        <w:rPr>
          <w:rFonts w:ascii="Times New Roman" w:eastAsia="標楷體" w:hAnsi="Times New Roman" w:hint="eastAsia"/>
          <w:color w:val="000000" w:themeColor="text1"/>
          <w:kern w:val="0"/>
          <w:sz w:val="28"/>
          <w:szCs w:val="28"/>
        </w:rPr>
        <w:t>01</w:t>
      </w:r>
      <w:r w:rsidRPr="004E1A66">
        <w:rPr>
          <w:rFonts w:ascii="Times New Roman" w:eastAsia="標楷體" w:hAnsi="Times New Roman" w:hint="eastAsia"/>
          <w:color w:val="000000" w:themeColor="text1"/>
          <w:kern w:val="0"/>
          <w:sz w:val="28"/>
          <w:szCs w:val="28"/>
        </w:rPr>
        <w:t>日前行文至標租機關審核備查。由乙方、不動產管理機關（單位）、標租機關各執一份，餘由甲方存執。每逾一日未提供租賃標的清單，按日收取</w:t>
      </w:r>
      <w:r w:rsidRPr="004E1A66">
        <w:rPr>
          <w:rFonts w:ascii="Times New Roman" w:eastAsia="標楷體" w:hAnsi="Times New Roman"/>
          <w:color w:val="000000" w:themeColor="text1"/>
          <w:kern w:val="0"/>
          <w:sz w:val="28"/>
          <w:szCs w:val="28"/>
        </w:rPr>
        <w:t>1000</w:t>
      </w:r>
      <w:r w:rsidRPr="004E1A66">
        <w:rPr>
          <w:rFonts w:ascii="Times New Roman" w:eastAsia="標楷體" w:hAnsi="Times New Roman" w:hint="eastAsia"/>
          <w:color w:val="000000" w:themeColor="text1"/>
          <w:kern w:val="0"/>
          <w:sz w:val="28"/>
          <w:szCs w:val="28"/>
        </w:rPr>
        <w:t>元之逾期違約金。</w:t>
      </w:r>
    </w:p>
    <w:p w:rsidR="005A42B9" w:rsidRPr="004E1A66" w:rsidRDefault="005A42B9" w:rsidP="002D5352">
      <w:pPr>
        <w:pStyle w:val="a4"/>
        <w:numPr>
          <w:ilvl w:val="0"/>
          <w:numId w:val="4"/>
        </w:numPr>
        <w:spacing w:line="460" w:lineRule="exact"/>
        <w:ind w:leftChars="0" w:left="1560" w:hanging="426"/>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該清單經審核通過後，如需變更內容，亦需再送標租機關審核後始得變更。</w:t>
      </w:r>
    </w:p>
    <w:p w:rsidR="005A42B9" w:rsidRPr="004E1A66" w:rsidRDefault="005A42B9" w:rsidP="00557C7B">
      <w:pPr>
        <w:pStyle w:val="a4"/>
        <w:numPr>
          <w:ilvl w:val="0"/>
          <w:numId w:val="25"/>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前項租賃標的清單應包含下列內容：</w:t>
      </w:r>
    </w:p>
    <w:p w:rsidR="005A42B9" w:rsidRPr="004E1A66" w:rsidRDefault="005A42B9" w:rsidP="002D5352">
      <w:pPr>
        <w:pStyle w:val="a4"/>
        <w:numPr>
          <w:ilvl w:val="0"/>
          <w:numId w:val="5"/>
        </w:numPr>
        <w:autoSpaceDE w:val="0"/>
        <w:autoSpaceDN w:val="0"/>
        <w:adjustRightInd w:val="0"/>
        <w:snapToGrid w:val="0"/>
        <w:spacing w:line="360" w:lineRule="auto"/>
        <w:ind w:leftChars="0" w:left="1560" w:hanging="426"/>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公用不動產管理機關及聯絡窗口。</w:t>
      </w:r>
    </w:p>
    <w:p w:rsidR="005A42B9" w:rsidRPr="004E1A66" w:rsidRDefault="005A42B9" w:rsidP="002D5352">
      <w:pPr>
        <w:pStyle w:val="a4"/>
        <w:numPr>
          <w:ilvl w:val="0"/>
          <w:numId w:val="5"/>
        </w:numPr>
        <w:autoSpaceDE w:val="0"/>
        <w:autoSpaceDN w:val="0"/>
        <w:adjustRightInd w:val="0"/>
        <w:snapToGrid w:val="0"/>
        <w:spacing w:line="360" w:lineRule="auto"/>
        <w:ind w:leftChars="0" w:left="1560" w:hanging="426"/>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不動產現況。</w:t>
      </w:r>
    </w:p>
    <w:p w:rsidR="005A42B9" w:rsidRPr="004E1A66" w:rsidRDefault="005A42B9" w:rsidP="002D5352">
      <w:pPr>
        <w:pStyle w:val="a4"/>
        <w:numPr>
          <w:ilvl w:val="0"/>
          <w:numId w:val="5"/>
        </w:numPr>
        <w:autoSpaceDE w:val="0"/>
        <w:autoSpaceDN w:val="0"/>
        <w:adjustRightInd w:val="0"/>
        <w:snapToGrid w:val="0"/>
        <w:spacing w:line="360" w:lineRule="auto"/>
        <w:ind w:leftChars="0" w:left="1560" w:hanging="426"/>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bCs/>
          <w:color w:val="000000" w:themeColor="text1"/>
          <w:sz w:val="28"/>
          <w:szCs w:val="28"/>
        </w:rPr>
        <w:t>設置地址。</w:t>
      </w:r>
    </w:p>
    <w:p w:rsidR="005A42B9" w:rsidRPr="004E1A66" w:rsidRDefault="005A42B9" w:rsidP="002D5352">
      <w:pPr>
        <w:pStyle w:val="a4"/>
        <w:numPr>
          <w:ilvl w:val="0"/>
          <w:numId w:val="5"/>
        </w:numPr>
        <w:autoSpaceDE w:val="0"/>
        <w:autoSpaceDN w:val="0"/>
        <w:adjustRightInd w:val="0"/>
        <w:snapToGrid w:val="0"/>
        <w:spacing w:line="360" w:lineRule="auto"/>
        <w:ind w:leftChars="0" w:left="1560" w:hanging="426"/>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bCs/>
          <w:color w:val="000000" w:themeColor="text1"/>
          <w:sz w:val="28"/>
          <w:szCs w:val="28"/>
        </w:rPr>
        <w:t>設置容量。</w:t>
      </w:r>
    </w:p>
    <w:p w:rsidR="005A42B9" w:rsidRPr="004E1A66" w:rsidRDefault="005A42B9" w:rsidP="002D5352">
      <w:pPr>
        <w:pStyle w:val="a4"/>
        <w:numPr>
          <w:ilvl w:val="0"/>
          <w:numId w:val="5"/>
        </w:numPr>
        <w:autoSpaceDE w:val="0"/>
        <w:autoSpaceDN w:val="0"/>
        <w:adjustRightInd w:val="0"/>
        <w:snapToGrid w:val="0"/>
        <w:spacing w:line="360" w:lineRule="auto"/>
        <w:ind w:leftChars="0" w:left="1560" w:hanging="426"/>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bCs/>
          <w:color w:val="000000" w:themeColor="text1"/>
          <w:sz w:val="28"/>
          <w:szCs w:val="28"/>
        </w:rPr>
        <w:t>設置不動產之坐落地號。</w:t>
      </w:r>
    </w:p>
    <w:p w:rsidR="005A42B9" w:rsidRPr="004E1A66" w:rsidRDefault="005A42B9" w:rsidP="002D5352">
      <w:pPr>
        <w:pStyle w:val="a4"/>
        <w:numPr>
          <w:ilvl w:val="0"/>
          <w:numId w:val="5"/>
        </w:numPr>
        <w:autoSpaceDE w:val="0"/>
        <w:autoSpaceDN w:val="0"/>
        <w:adjustRightInd w:val="0"/>
        <w:snapToGrid w:val="0"/>
        <w:spacing w:line="360" w:lineRule="auto"/>
        <w:ind w:leftChars="0" w:left="1560" w:hanging="426"/>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bCs/>
          <w:color w:val="000000" w:themeColor="text1"/>
          <w:sz w:val="28"/>
          <w:szCs w:val="28"/>
        </w:rPr>
        <w:t>設置建築物之建號。</w:t>
      </w:r>
      <w:r w:rsidRPr="004E1A66">
        <w:rPr>
          <w:rFonts w:ascii="Times New Roman" w:eastAsia="標楷體" w:hAnsi="Times New Roman"/>
          <w:bCs/>
          <w:color w:val="000000" w:themeColor="text1"/>
          <w:sz w:val="28"/>
          <w:szCs w:val="28"/>
        </w:rPr>
        <w:t>(</w:t>
      </w:r>
      <w:r w:rsidRPr="004E1A66">
        <w:rPr>
          <w:rFonts w:ascii="Times New Roman" w:eastAsia="標楷體" w:hAnsi="Times New Roman" w:hint="eastAsia"/>
          <w:bCs/>
          <w:color w:val="000000" w:themeColor="text1"/>
          <w:sz w:val="28"/>
          <w:szCs w:val="28"/>
        </w:rPr>
        <w:t>設置之不動產為建築物屋頂者須附</w:t>
      </w:r>
      <w:r w:rsidRPr="004E1A66">
        <w:rPr>
          <w:rFonts w:ascii="Times New Roman" w:eastAsia="標楷體" w:hAnsi="Times New Roman"/>
          <w:bCs/>
          <w:color w:val="000000" w:themeColor="text1"/>
          <w:sz w:val="28"/>
          <w:szCs w:val="28"/>
        </w:rPr>
        <w:t>)</w:t>
      </w:r>
    </w:p>
    <w:p w:rsidR="005A42B9" w:rsidRPr="004E1A66" w:rsidRDefault="005A42B9" w:rsidP="002D5352">
      <w:pPr>
        <w:pStyle w:val="a4"/>
        <w:numPr>
          <w:ilvl w:val="0"/>
          <w:numId w:val="5"/>
        </w:numPr>
        <w:autoSpaceDE w:val="0"/>
        <w:autoSpaceDN w:val="0"/>
        <w:adjustRightInd w:val="0"/>
        <w:snapToGrid w:val="0"/>
        <w:spacing w:line="360" w:lineRule="auto"/>
        <w:ind w:leftChars="0" w:left="1560" w:hanging="426"/>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bCs/>
          <w:color w:val="000000" w:themeColor="text1"/>
          <w:sz w:val="28"/>
          <w:szCs w:val="28"/>
        </w:rPr>
        <w:t>設置面積。</w:t>
      </w:r>
    </w:p>
    <w:p w:rsidR="005A42B9" w:rsidRPr="004E1A66" w:rsidRDefault="005A42B9" w:rsidP="002D5352">
      <w:pPr>
        <w:pStyle w:val="a4"/>
        <w:numPr>
          <w:ilvl w:val="0"/>
          <w:numId w:val="5"/>
        </w:numPr>
        <w:autoSpaceDE w:val="0"/>
        <w:autoSpaceDN w:val="0"/>
        <w:adjustRightInd w:val="0"/>
        <w:snapToGrid w:val="0"/>
        <w:spacing w:line="360" w:lineRule="auto"/>
        <w:ind w:leftChars="0" w:left="1560" w:hanging="426"/>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bCs/>
          <w:color w:val="000000" w:themeColor="text1"/>
          <w:sz w:val="28"/>
          <w:szCs w:val="28"/>
        </w:rPr>
        <w:t>其他經</w:t>
      </w:r>
      <w:r w:rsidRPr="004E1A66">
        <w:rPr>
          <w:rFonts w:ascii="Times New Roman" w:eastAsia="標楷體" w:hAnsi="Times New Roman" w:hint="eastAsia"/>
          <w:color w:val="000000" w:themeColor="text1"/>
          <w:kern w:val="0"/>
          <w:sz w:val="28"/>
          <w:szCs w:val="28"/>
        </w:rPr>
        <w:t>甲方認為應載明之事項。</w:t>
      </w:r>
    </w:p>
    <w:p w:rsidR="005A42B9" w:rsidRPr="004E1A66" w:rsidRDefault="005A42B9" w:rsidP="00557C7B">
      <w:pPr>
        <w:pStyle w:val="a4"/>
        <w:numPr>
          <w:ilvl w:val="0"/>
          <w:numId w:val="25"/>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乙方所申請設置之太陽光電發電設備，其規劃設計、採購、施工安裝及工業安全衛生管理，與太陽光電發電設備之運轉、維護、安全管理、損壞修復、太陽光電發電設備所造成的人員傷亡、設置場址範圍內的防漏措施及稅捐等一切事項，概由乙方負責，與甲方無涉。</w:t>
      </w:r>
    </w:p>
    <w:p w:rsidR="005A42B9" w:rsidRPr="004E1A66" w:rsidRDefault="005A42B9" w:rsidP="00365BC5">
      <w:pPr>
        <w:numPr>
          <w:ilvl w:val="0"/>
          <w:numId w:val="1"/>
        </w:numPr>
        <w:spacing w:line="460" w:lineRule="exact"/>
        <w:jc w:val="both"/>
        <w:rPr>
          <w:rFonts w:ascii="Times New Roman" w:eastAsia="標楷體" w:hAnsi="Times New Roman"/>
          <w:color w:val="000000"/>
          <w:w w:val="101"/>
          <w:kern w:val="0"/>
          <w:sz w:val="28"/>
          <w:szCs w:val="28"/>
        </w:rPr>
      </w:pPr>
      <w:r w:rsidRPr="004E1A66">
        <w:rPr>
          <w:rFonts w:ascii="Times New Roman" w:eastAsia="標楷體" w:hAnsi="Times New Roman" w:hint="eastAsia"/>
          <w:color w:val="000000" w:themeColor="text1"/>
          <w:w w:val="101"/>
          <w:kern w:val="0"/>
          <w:sz w:val="28"/>
          <w:szCs w:val="28"/>
        </w:rPr>
        <w:t>太陽</w:t>
      </w:r>
      <w:r w:rsidRPr="00222FAE">
        <w:rPr>
          <w:rFonts w:ascii="Times New Roman" w:eastAsia="標楷體" w:hAnsi="Times New Roman" w:hint="eastAsia"/>
          <w:color w:val="000000" w:themeColor="text1"/>
          <w:w w:val="101"/>
          <w:kern w:val="0"/>
          <w:sz w:val="28"/>
          <w:szCs w:val="28"/>
        </w:rPr>
        <w:t>光電發電設備規格及要求：</w:t>
      </w:r>
      <w:r w:rsidR="00460BAC" w:rsidRPr="00222FAE">
        <w:rPr>
          <w:rFonts w:ascii="標楷體" w:eastAsia="標楷體" w:hAnsi="標楷體" w:hint="eastAsia"/>
          <w:color w:val="000000" w:themeColor="text1"/>
          <w:sz w:val="26"/>
          <w:szCs w:val="26"/>
        </w:rPr>
        <w:t>(</w:t>
      </w:r>
      <w:r w:rsidR="00460BAC" w:rsidRPr="00222FAE">
        <w:rPr>
          <w:rFonts w:ascii="標楷體" w:eastAsia="標楷體" w:hAnsi="標楷體" w:hint="eastAsia"/>
          <w:color w:val="000000" w:themeColor="text1"/>
          <w:sz w:val="26"/>
          <w:szCs w:val="26"/>
          <w:lang w:eastAsia="zh-HK"/>
        </w:rPr>
        <w:t>若學校欲設置光電型風雨球場，有關施作類型、</w:t>
      </w:r>
      <w:r w:rsidR="00365BC5" w:rsidRPr="00222FAE">
        <w:rPr>
          <w:rFonts w:ascii="標楷體" w:eastAsia="標楷體" w:hAnsi="標楷體" w:hint="eastAsia"/>
          <w:color w:val="000000" w:themeColor="text1"/>
          <w:sz w:val="26"/>
          <w:szCs w:val="26"/>
          <w:lang w:eastAsia="zh-HK"/>
        </w:rPr>
        <w:t>結構系統與組件設計(置)原則</w:t>
      </w:r>
      <w:r w:rsidR="00460BAC" w:rsidRPr="004E1A66">
        <w:rPr>
          <w:rFonts w:ascii="標楷體" w:eastAsia="標楷體" w:hAnsi="標楷體" w:hint="eastAsia"/>
          <w:sz w:val="26"/>
          <w:szCs w:val="26"/>
          <w:lang w:eastAsia="zh-HK"/>
        </w:rPr>
        <w:t>、隔絶要求、太陽能模組、工程材料設計規範、照明設備原則、球場面層設計及檢驗文件，可依體育署於</w:t>
      </w:r>
      <w:r w:rsidR="00460BAC" w:rsidRPr="004E1A66">
        <w:rPr>
          <w:rFonts w:ascii="標楷體" w:eastAsia="標楷體" w:hAnsi="標楷體" w:hint="eastAsia"/>
          <w:sz w:val="26"/>
          <w:szCs w:val="26"/>
        </w:rPr>
        <w:t>108</w:t>
      </w:r>
      <w:r w:rsidR="00460BAC" w:rsidRPr="004E1A66">
        <w:rPr>
          <w:rFonts w:ascii="標楷體" w:eastAsia="標楷體" w:hAnsi="標楷體" w:hint="eastAsia"/>
          <w:sz w:val="26"/>
          <w:szCs w:val="26"/>
          <w:lang w:eastAsia="zh-HK"/>
        </w:rPr>
        <w:t>年</w:t>
      </w:r>
      <w:r w:rsidR="00460BAC" w:rsidRPr="004E1A66">
        <w:rPr>
          <w:rFonts w:ascii="標楷體" w:eastAsia="標楷體" w:hAnsi="標楷體" w:hint="eastAsia"/>
          <w:sz w:val="26"/>
          <w:szCs w:val="26"/>
        </w:rPr>
        <w:t>10</w:t>
      </w:r>
      <w:r w:rsidR="00460BAC" w:rsidRPr="004E1A66">
        <w:rPr>
          <w:rFonts w:ascii="標楷體" w:eastAsia="標楷體" w:hAnsi="標楷體" w:hint="eastAsia"/>
          <w:sz w:val="26"/>
          <w:szCs w:val="26"/>
          <w:lang w:eastAsia="zh-HK"/>
        </w:rPr>
        <w:t>月函文公告「學校設置太陽能光電風雨球場作業參考模式」，柒、契約書參考文件</w:t>
      </w:r>
      <w:r w:rsidR="00460BAC" w:rsidRPr="004E1A66">
        <w:rPr>
          <w:rFonts w:ascii="標楷體" w:eastAsia="標楷體" w:hAnsi="標楷體" w:hint="eastAsia"/>
          <w:sz w:val="26"/>
          <w:szCs w:val="26"/>
        </w:rPr>
        <w:t xml:space="preserve"> </w:t>
      </w:r>
      <w:r w:rsidR="00460BAC" w:rsidRPr="004E1A66">
        <w:rPr>
          <w:rFonts w:ascii="標楷體" w:eastAsia="標楷體" w:hAnsi="標楷體" w:hint="eastAsia"/>
          <w:sz w:val="26"/>
          <w:szCs w:val="26"/>
          <w:lang w:eastAsia="zh-HK"/>
        </w:rPr>
        <w:t>三、太陽光電發電系統設備規格及要求內容，納入本契約內容</w:t>
      </w:r>
      <w:r w:rsidR="00460BAC" w:rsidRPr="004E1A66">
        <w:rPr>
          <w:rFonts w:ascii="標楷體" w:eastAsia="標楷體" w:hAnsi="標楷體" w:hint="eastAsia"/>
          <w:sz w:val="26"/>
          <w:szCs w:val="26"/>
        </w:rPr>
        <w:t>)</w:t>
      </w:r>
    </w:p>
    <w:p w:rsidR="005A42B9" w:rsidRPr="004E1A66" w:rsidRDefault="005A42B9" w:rsidP="00557C7B">
      <w:pPr>
        <w:pStyle w:val="a4"/>
        <w:numPr>
          <w:ilvl w:val="0"/>
          <w:numId w:val="26"/>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太陽光電模組：</w:t>
      </w:r>
    </w:p>
    <w:p w:rsidR="00586C28" w:rsidRPr="004E1A66" w:rsidRDefault="005A42B9" w:rsidP="00852AA0">
      <w:pPr>
        <w:widowControl/>
        <w:snapToGrid w:val="0"/>
        <w:spacing w:line="500" w:lineRule="exact"/>
        <w:ind w:left="1188"/>
        <w:contextualSpacing/>
        <w:jc w:val="both"/>
        <w:rPr>
          <w:rFonts w:ascii="Times New Roman" w:eastAsia="標楷體" w:hAnsi="Times New Roman"/>
          <w:color w:val="000000" w:themeColor="text1"/>
          <w:sz w:val="28"/>
          <w:szCs w:val="28"/>
        </w:rPr>
      </w:pPr>
      <w:r w:rsidRPr="004E1A66">
        <w:rPr>
          <w:rFonts w:ascii="Times New Roman" w:eastAsia="標楷體" w:hAnsi="Times New Roman" w:hint="eastAsia"/>
          <w:color w:val="000000" w:themeColor="text1"/>
          <w:sz w:val="28"/>
          <w:szCs w:val="28"/>
        </w:rPr>
        <w:t>使用的太陽光電模組產品須全數符合經濟部標檢局「台灣高效能太陽光電模組技術規範」自願性產品驗證及通過「太陽光電模組自願性產品驗證工廠檢查特定規範」。</w:t>
      </w:r>
    </w:p>
    <w:p w:rsidR="00586C28" w:rsidRPr="004E1A66" w:rsidRDefault="005A42B9" w:rsidP="00586C28">
      <w:pPr>
        <w:pStyle w:val="a4"/>
        <w:numPr>
          <w:ilvl w:val="0"/>
          <w:numId w:val="26"/>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支撐架與連結組件設計：</w:t>
      </w:r>
    </w:p>
    <w:p w:rsidR="005A42B9" w:rsidRPr="004E1A66" w:rsidRDefault="005A42B9" w:rsidP="002D5352">
      <w:pPr>
        <w:pStyle w:val="a4"/>
        <w:numPr>
          <w:ilvl w:val="0"/>
          <w:numId w:val="7"/>
        </w:numPr>
        <w:spacing w:line="460" w:lineRule="exact"/>
        <w:ind w:leftChars="0" w:left="1560" w:hanging="426"/>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支撐架結構設計應符合「建築物耐風設計規範及解說」之規定：</w:t>
      </w:r>
      <w:r w:rsidRPr="004E1A66">
        <w:rPr>
          <w:rFonts w:ascii="Times New Roman" w:eastAsia="標楷體" w:hAnsi="Times New Roman"/>
          <w:color w:val="000000" w:themeColor="text1"/>
          <w:kern w:val="0"/>
          <w:sz w:val="28"/>
          <w:szCs w:val="28"/>
        </w:rPr>
        <w:t>(1)</w:t>
      </w:r>
      <w:r w:rsidRPr="004E1A66">
        <w:rPr>
          <w:rFonts w:ascii="Times New Roman" w:eastAsia="標楷體" w:hAnsi="Times New Roman" w:hint="eastAsia"/>
          <w:color w:val="000000" w:themeColor="text1"/>
          <w:kern w:val="0"/>
          <w:sz w:val="28"/>
          <w:szCs w:val="28"/>
        </w:rPr>
        <w:t>基本設計風速</w:t>
      </w:r>
      <w:smartTag w:uri="urn:schemas-microsoft-com:office:smarttags" w:element="chmetcnv">
        <w:smartTagPr>
          <w:attr w:name="TCSC" w:val="0"/>
          <w:attr w:name="NumberType" w:val="1"/>
          <w:attr w:name="Negative" w:val="False"/>
          <w:attr w:name="HasSpace" w:val="False"/>
          <w:attr w:name="SourceValue" w:val="47.5"/>
          <w:attr w:name="UnitName" w:val="公尺"/>
        </w:smartTagPr>
        <w:r w:rsidRPr="004E1A66">
          <w:rPr>
            <w:rFonts w:ascii="Times New Roman" w:eastAsia="標楷體" w:hAnsi="Times New Roman"/>
            <w:color w:val="000000" w:themeColor="text1"/>
            <w:kern w:val="0"/>
            <w:sz w:val="28"/>
            <w:szCs w:val="28"/>
          </w:rPr>
          <w:t>47.5</w:t>
        </w:r>
        <w:r w:rsidRPr="004E1A66">
          <w:rPr>
            <w:rFonts w:ascii="Times New Roman" w:eastAsia="標楷體" w:hAnsi="Times New Roman" w:hint="eastAsia"/>
            <w:color w:val="000000" w:themeColor="text1"/>
            <w:kern w:val="0"/>
            <w:sz w:val="28"/>
            <w:szCs w:val="28"/>
          </w:rPr>
          <w:t>公尺</w:t>
        </w:r>
      </w:smartTag>
      <w:r w:rsidRPr="004E1A66">
        <w:rPr>
          <w:rFonts w:ascii="Times New Roman" w:eastAsia="標楷體" w:hAnsi="Times New Roman"/>
          <w:color w:val="000000" w:themeColor="text1"/>
          <w:kern w:val="0"/>
          <w:sz w:val="28"/>
          <w:szCs w:val="28"/>
        </w:rPr>
        <w:t>/</w:t>
      </w:r>
      <w:r w:rsidRPr="004E1A66">
        <w:rPr>
          <w:rFonts w:ascii="Times New Roman" w:eastAsia="標楷體" w:hAnsi="Times New Roman" w:hint="eastAsia"/>
          <w:color w:val="000000" w:themeColor="text1"/>
          <w:kern w:val="0"/>
          <w:sz w:val="28"/>
          <w:szCs w:val="28"/>
        </w:rPr>
        <w:t>秒的地區：恆春鎮、滿州鄉；</w:t>
      </w:r>
      <w:r w:rsidRPr="004E1A66">
        <w:rPr>
          <w:rFonts w:ascii="Times New Roman" w:eastAsia="標楷體" w:hAnsi="Times New Roman"/>
          <w:color w:val="000000" w:themeColor="text1"/>
          <w:kern w:val="0"/>
          <w:sz w:val="28"/>
          <w:szCs w:val="28"/>
        </w:rPr>
        <w:t>(2)</w:t>
      </w:r>
      <w:r w:rsidRPr="004E1A66">
        <w:rPr>
          <w:rFonts w:ascii="Times New Roman" w:eastAsia="標楷體" w:hAnsi="Times New Roman" w:hint="eastAsia"/>
          <w:color w:val="000000" w:themeColor="text1"/>
          <w:kern w:val="0"/>
          <w:sz w:val="28"/>
          <w:szCs w:val="28"/>
        </w:rPr>
        <w:t>基本設計風速</w:t>
      </w:r>
      <w:smartTag w:uri="urn:schemas-microsoft-com:office:smarttags" w:element="chmetcnv">
        <w:smartTagPr>
          <w:attr w:name="TCSC" w:val="0"/>
          <w:attr w:name="NumberType" w:val="1"/>
          <w:attr w:name="Negative" w:val="False"/>
          <w:attr w:name="HasSpace" w:val="False"/>
          <w:attr w:name="SourceValue" w:val="42.5"/>
          <w:attr w:name="UnitName" w:val="公尺"/>
        </w:smartTagPr>
        <w:r w:rsidRPr="004E1A66">
          <w:rPr>
            <w:rFonts w:ascii="Times New Roman" w:eastAsia="標楷體" w:hAnsi="Times New Roman"/>
            <w:color w:val="000000" w:themeColor="text1"/>
            <w:kern w:val="0"/>
            <w:sz w:val="28"/>
            <w:szCs w:val="28"/>
          </w:rPr>
          <w:t>42.5</w:t>
        </w:r>
        <w:r w:rsidRPr="004E1A66">
          <w:rPr>
            <w:rFonts w:ascii="Times New Roman" w:eastAsia="標楷體" w:hAnsi="Times New Roman" w:hint="eastAsia"/>
            <w:color w:val="000000" w:themeColor="text1"/>
            <w:kern w:val="0"/>
            <w:sz w:val="28"/>
            <w:szCs w:val="28"/>
          </w:rPr>
          <w:t>公尺</w:t>
        </w:r>
      </w:smartTag>
      <w:r w:rsidRPr="004E1A66">
        <w:rPr>
          <w:rFonts w:ascii="Times New Roman" w:eastAsia="標楷體" w:hAnsi="Times New Roman"/>
          <w:color w:val="000000" w:themeColor="text1"/>
          <w:kern w:val="0"/>
          <w:sz w:val="28"/>
          <w:szCs w:val="28"/>
        </w:rPr>
        <w:t>/</w:t>
      </w:r>
      <w:r w:rsidRPr="004E1A66">
        <w:rPr>
          <w:rFonts w:ascii="Times New Roman" w:eastAsia="標楷體" w:hAnsi="Times New Roman" w:hint="eastAsia"/>
          <w:color w:val="000000" w:themeColor="text1"/>
          <w:kern w:val="0"/>
          <w:sz w:val="28"/>
          <w:szCs w:val="28"/>
        </w:rPr>
        <w:t>秒的地區：車城鄉、牡丹鄉、枋山鄉、獅子鄉、枋寮鄉、春日鄉；</w:t>
      </w:r>
      <w:r w:rsidRPr="004E1A66">
        <w:rPr>
          <w:rFonts w:ascii="Times New Roman" w:eastAsia="標楷體" w:hAnsi="Times New Roman"/>
          <w:color w:val="000000" w:themeColor="text1"/>
          <w:kern w:val="0"/>
          <w:sz w:val="28"/>
          <w:szCs w:val="28"/>
        </w:rPr>
        <w:t>(3)</w:t>
      </w:r>
      <w:r w:rsidRPr="004E1A66">
        <w:rPr>
          <w:rFonts w:ascii="Times New Roman" w:eastAsia="標楷體" w:hAnsi="Times New Roman" w:hint="eastAsia"/>
          <w:color w:val="000000" w:themeColor="text1"/>
          <w:kern w:val="0"/>
          <w:sz w:val="28"/>
          <w:szCs w:val="28"/>
        </w:rPr>
        <w:t>基本設計風速</w:t>
      </w:r>
      <w:smartTag w:uri="urn:schemas-microsoft-com:office:smarttags" w:element="chmetcnv">
        <w:smartTagPr>
          <w:attr w:name="TCSC" w:val="0"/>
          <w:attr w:name="NumberType" w:val="1"/>
          <w:attr w:name="Negative" w:val="False"/>
          <w:attr w:name="HasSpace" w:val="False"/>
          <w:attr w:name="SourceValue" w:val="37.5"/>
          <w:attr w:name="UnitName" w:val="公尺"/>
        </w:smartTagPr>
        <w:r w:rsidRPr="004E1A66">
          <w:rPr>
            <w:rFonts w:ascii="Times New Roman" w:eastAsia="標楷體" w:hAnsi="Times New Roman"/>
            <w:color w:val="000000" w:themeColor="text1"/>
            <w:kern w:val="0"/>
            <w:sz w:val="28"/>
            <w:szCs w:val="28"/>
          </w:rPr>
          <w:t>37.5</w:t>
        </w:r>
        <w:r w:rsidRPr="004E1A66">
          <w:rPr>
            <w:rFonts w:ascii="Times New Roman" w:eastAsia="標楷體" w:hAnsi="Times New Roman" w:hint="eastAsia"/>
            <w:color w:val="000000" w:themeColor="text1"/>
            <w:kern w:val="0"/>
            <w:sz w:val="28"/>
            <w:szCs w:val="28"/>
          </w:rPr>
          <w:t>公尺</w:t>
        </w:r>
      </w:smartTag>
      <w:r w:rsidRPr="004E1A66">
        <w:rPr>
          <w:rFonts w:ascii="Times New Roman" w:eastAsia="標楷體" w:hAnsi="Times New Roman"/>
          <w:color w:val="000000" w:themeColor="text1"/>
          <w:kern w:val="0"/>
          <w:sz w:val="28"/>
          <w:szCs w:val="28"/>
        </w:rPr>
        <w:t>/</w:t>
      </w:r>
      <w:r w:rsidRPr="004E1A66">
        <w:rPr>
          <w:rFonts w:ascii="Times New Roman" w:eastAsia="標楷體" w:hAnsi="Times New Roman" w:hint="eastAsia"/>
          <w:color w:val="000000" w:themeColor="text1"/>
          <w:kern w:val="0"/>
          <w:sz w:val="28"/>
          <w:szCs w:val="28"/>
        </w:rPr>
        <w:t>秒的地區：除前述以外屏東縣其他地區。基本設計風速應考量陣風反應因子</w:t>
      </w:r>
      <w:r w:rsidRPr="004E1A66">
        <w:rPr>
          <w:rFonts w:ascii="Times New Roman" w:eastAsia="標楷體" w:hAnsi="Times New Roman"/>
          <w:color w:val="000000" w:themeColor="text1"/>
          <w:kern w:val="0"/>
          <w:sz w:val="28"/>
          <w:szCs w:val="28"/>
        </w:rPr>
        <w:t>(G)</w:t>
      </w:r>
      <w:r w:rsidRPr="004E1A66">
        <w:rPr>
          <w:rFonts w:ascii="Times New Roman" w:eastAsia="標楷體" w:hAnsi="Times New Roman" w:hint="eastAsia"/>
          <w:color w:val="000000" w:themeColor="text1"/>
          <w:kern w:val="0"/>
          <w:sz w:val="28"/>
          <w:szCs w:val="28"/>
        </w:rPr>
        <w:t>，且由專業技師分別提供結構計算書與各式連結</w:t>
      </w:r>
      <w:r w:rsidRPr="004E1A66">
        <w:rPr>
          <w:rFonts w:ascii="Times New Roman" w:eastAsia="標楷體" w:hAnsi="Times New Roman"/>
          <w:color w:val="000000" w:themeColor="text1"/>
          <w:kern w:val="0"/>
          <w:sz w:val="28"/>
          <w:szCs w:val="28"/>
        </w:rPr>
        <w:t>(Connection)</w:t>
      </w:r>
      <w:r w:rsidRPr="004E1A66">
        <w:rPr>
          <w:rFonts w:ascii="Times New Roman" w:eastAsia="標楷體" w:hAnsi="Times New Roman" w:hint="eastAsia"/>
          <w:color w:val="000000" w:themeColor="text1"/>
          <w:kern w:val="0"/>
          <w:sz w:val="28"/>
          <w:szCs w:val="28"/>
        </w:rPr>
        <w:t>安全檢核文件。</w:t>
      </w:r>
    </w:p>
    <w:p w:rsidR="005A42B9" w:rsidRPr="004E1A66" w:rsidRDefault="005A42B9" w:rsidP="002D5352">
      <w:pPr>
        <w:pStyle w:val="a4"/>
        <w:numPr>
          <w:ilvl w:val="0"/>
          <w:numId w:val="7"/>
        </w:numPr>
        <w:spacing w:line="460" w:lineRule="exact"/>
        <w:ind w:leftChars="0" w:left="1560" w:hanging="426"/>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支撐架結構設計應依建築物耐風設計規範進行設計，其中用途係數</w:t>
      </w:r>
      <w:r w:rsidRPr="004E1A66">
        <w:rPr>
          <w:rFonts w:ascii="Times New Roman" w:eastAsia="標楷體" w:hAnsi="Times New Roman"/>
          <w:color w:val="000000" w:themeColor="text1"/>
          <w:kern w:val="0"/>
          <w:sz w:val="28"/>
          <w:szCs w:val="28"/>
        </w:rPr>
        <w:t>(I)</w:t>
      </w:r>
      <w:r w:rsidRPr="004E1A66">
        <w:rPr>
          <w:rFonts w:ascii="Times New Roman" w:eastAsia="標楷體" w:hAnsi="Times New Roman" w:hint="eastAsia"/>
          <w:color w:val="000000" w:themeColor="text1"/>
          <w:kern w:val="0"/>
          <w:sz w:val="28"/>
          <w:szCs w:val="28"/>
        </w:rPr>
        <w:t>，採</w:t>
      </w:r>
      <w:r w:rsidRPr="004E1A66">
        <w:rPr>
          <w:rFonts w:ascii="Times New Roman" w:eastAsia="標楷體" w:hAnsi="Times New Roman"/>
          <w:color w:val="000000" w:themeColor="text1"/>
          <w:kern w:val="0"/>
          <w:sz w:val="28"/>
          <w:szCs w:val="28"/>
        </w:rPr>
        <w:t>I =1.1(</w:t>
      </w:r>
      <w:r w:rsidRPr="004E1A66">
        <w:rPr>
          <w:rFonts w:ascii="Times New Roman" w:eastAsia="標楷體" w:hAnsi="Times New Roman" w:hint="eastAsia"/>
          <w:color w:val="000000" w:themeColor="text1"/>
          <w:kern w:val="0"/>
          <w:sz w:val="28"/>
          <w:szCs w:val="28"/>
        </w:rPr>
        <w:t>含</w:t>
      </w:r>
      <w:r w:rsidRPr="004E1A66">
        <w:rPr>
          <w:rFonts w:ascii="Times New Roman" w:eastAsia="標楷體" w:hAnsi="Times New Roman"/>
          <w:color w:val="000000" w:themeColor="text1"/>
          <w:kern w:val="0"/>
          <w:sz w:val="28"/>
          <w:szCs w:val="28"/>
        </w:rPr>
        <w:t>)</w:t>
      </w:r>
      <w:r w:rsidRPr="004E1A66">
        <w:rPr>
          <w:rFonts w:ascii="Times New Roman" w:eastAsia="標楷體" w:hAnsi="Times New Roman" w:hint="eastAsia"/>
          <w:color w:val="000000" w:themeColor="text1"/>
          <w:kern w:val="0"/>
          <w:sz w:val="28"/>
          <w:szCs w:val="28"/>
        </w:rPr>
        <w:t>以上、陣風反應因子</w:t>
      </w:r>
      <w:r w:rsidRPr="004E1A66">
        <w:rPr>
          <w:rFonts w:ascii="Times New Roman" w:eastAsia="標楷體" w:hAnsi="Times New Roman"/>
          <w:color w:val="000000" w:themeColor="text1"/>
          <w:kern w:val="0"/>
          <w:sz w:val="28"/>
          <w:szCs w:val="28"/>
        </w:rPr>
        <w:t>(G)</w:t>
      </w:r>
      <w:r w:rsidRPr="004E1A66">
        <w:rPr>
          <w:rFonts w:ascii="Times New Roman" w:eastAsia="標楷體" w:hAnsi="Times New Roman" w:hint="eastAsia"/>
          <w:color w:val="000000" w:themeColor="text1"/>
          <w:kern w:val="0"/>
          <w:sz w:val="28"/>
          <w:szCs w:val="28"/>
        </w:rPr>
        <w:t>，採</w:t>
      </w:r>
      <w:r w:rsidRPr="004E1A66">
        <w:rPr>
          <w:rFonts w:ascii="Times New Roman" w:eastAsia="標楷體" w:hAnsi="Times New Roman"/>
          <w:color w:val="000000" w:themeColor="text1"/>
          <w:kern w:val="0"/>
          <w:sz w:val="28"/>
          <w:szCs w:val="28"/>
        </w:rPr>
        <w:t>G=1.88(</w:t>
      </w:r>
      <w:r w:rsidRPr="004E1A66">
        <w:rPr>
          <w:rFonts w:ascii="Times New Roman" w:eastAsia="標楷體" w:hAnsi="Times New Roman" w:hint="eastAsia"/>
          <w:color w:val="000000" w:themeColor="text1"/>
          <w:kern w:val="0"/>
          <w:sz w:val="28"/>
          <w:szCs w:val="28"/>
        </w:rPr>
        <w:t>含</w:t>
      </w:r>
      <w:r w:rsidRPr="004E1A66">
        <w:rPr>
          <w:rFonts w:ascii="Times New Roman" w:eastAsia="標楷體" w:hAnsi="Times New Roman"/>
          <w:color w:val="000000" w:themeColor="text1"/>
          <w:kern w:val="0"/>
          <w:sz w:val="28"/>
          <w:szCs w:val="28"/>
        </w:rPr>
        <w:t>)</w:t>
      </w:r>
      <w:r w:rsidRPr="004E1A66">
        <w:rPr>
          <w:rFonts w:ascii="Times New Roman" w:eastAsia="標楷體" w:hAnsi="Times New Roman" w:hint="eastAsia"/>
          <w:color w:val="000000" w:themeColor="text1"/>
          <w:kern w:val="0"/>
          <w:sz w:val="28"/>
          <w:szCs w:val="28"/>
        </w:rPr>
        <w:t>以上，作為設計與計算基礎。</w:t>
      </w:r>
    </w:p>
    <w:p w:rsidR="005A42B9" w:rsidRPr="004E1A66" w:rsidRDefault="005A42B9" w:rsidP="002D5352">
      <w:pPr>
        <w:pStyle w:val="a4"/>
        <w:numPr>
          <w:ilvl w:val="0"/>
          <w:numId w:val="7"/>
        </w:numPr>
        <w:spacing w:line="460" w:lineRule="exact"/>
        <w:ind w:leftChars="0" w:left="1560" w:hanging="426"/>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如太陽光電模組距離屋頂面最高高度超過</w:t>
      </w:r>
      <w:smartTag w:uri="urn:schemas-microsoft-com:office:smarttags" w:element="chmetcnv">
        <w:smartTagPr>
          <w:attr w:name="TCSC" w:val="0"/>
          <w:attr w:name="NumberType" w:val="1"/>
          <w:attr w:name="Negative" w:val="False"/>
          <w:attr w:name="HasSpace" w:val="False"/>
          <w:attr w:name="SourceValue" w:val="0.3"/>
          <w:attr w:name="UnitName" w:val="公尺"/>
        </w:smartTagPr>
        <w:r w:rsidRPr="004E1A66">
          <w:rPr>
            <w:rFonts w:ascii="Times New Roman" w:eastAsia="標楷體" w:hAnsi="Times New Roman"/>
            <w:color w:val="000000" w:themeColor="text1"/>
            <w:kern w:val="0"/>
            <w:sz w:val="28"/>
            <w:szCs w:val="28"/>
          </w:rPr>
          <w:t>0.3</w:t>
        </w:r>
        <w:r w:rsidRPr="004E1A66">
          <w:rPr>
            <w:rFonts w:ascii="Times New Roman" w:eastAsia="標楷體" w:hAnsi="Times New Roman" w:hint="eastAsia"/>
            <w:color w:val="000000" w:themeColor="text1"/>
            <w:kern w:val="0"/>
            <w:sz w:val="28"/>
            <w:szCs w:val="28"/>
          </w:rPr>
          <w:t>公尺</w:t>
        </w:r>
      </w:smartTag>
      <w:r w:rsidRPr="004E1A66">
        <w:rPr>
          <w:rFonts w:ascii="Times New Roman" w:eastAsia="標楷體" w:hAnsi="Times New Roman"/>
          <w:color w:val="000000" w:themeColor="text1"/>
          <w:kern w:val="0"/>
          <w:sz w:val="28"/>
          <w:szCs w:val="28"/>
        </w:rPr>
        <w:t>(</w:t>
      </w:r>
      <w:r w:rsidRPr="004E1A66">
        <w:rPr>
          <w:rFonts w:ascii="Times New Roman" w:eastAsia="標楷體" w:hAnsi="Times New Roman" w:hint="eastAsia"/>
          <w:color w:val="000000" w:themeColor="text1"/>
          <w:kern w:val="0"/>
          <w:sz w:val="28"/>
          <w:szCs w:val="28"/>
        </w:rPr>
        <w:t>含</w:t>
      </w:r>
      <w:r w:rsidRPr="004E1A66">
        <w:rPr>
          <w:rFonts w:ascii="Times New Roman" w:eastAsia="標楷體" w:hAnsi="Times New Roman"/>
          <w:color w:val="000000" w:themeColor="text1"/>
          <w:kern w:val="0"/>
          <w:sz w:val="28"/>
          <w:szCs w:val="28"/>
        </w:rPr>
        <w:t>)</w:t>
      </w:r>
      <w:r w:rsidRPr="004E1A66">
        <w:rPr>
          <w:rFonts w:ascii="Times New Roman" w:eastAsia="標楷體" w:hAnsi="Times New Roman" w:hint="eastAsia"/>
          <w:color w:val="000000" w:themeColor="text1"/>
          <w:kern w:val="0"/>
          <w:sz w:val="28"/>
          <w:szCs w:val="28"/>
        </w:rPr>
        <w:t>以上之系統，單一模組與支撐架正面連結</w:t>
      </w:r>
      <w:r w:rsidRPr="004E1A66">
        <w:rPr>
          <w:rFonts w:ascii="Times New Roman" w:eastAsia="標楷體" w:hAnsi="Times New Roman"/>
          <w:color w:val="000000" w:themeColor="text1"/>
          <w:kern w:val="0"/>
          <w:sz w:val="28"/>
          <w:szCs w:val="28"/>
        </w:rPr>
        <w:t>(</w:t>
      </w:r>
      <w:r w:rsidRPr="004E1A66">
        <w:rPr>
          <w:rFonts w:ascii="Times New Roman" w:eastAsia="標楷體" w:hAnsi="Times New Roman" w:hint="eastAsia"/>
          <w:color w:val="000000" w:themeColor="text1"/>
          <w:kern w:val="0"/>
          <w:sz w:val="28"/>
          <w:szCs w:val="28"/>
        </w:rPr>
        <w:t>上扣</w:t>
      </w:r>
      <w:r w:rsidRPr="004E1A66">
        <w:rPr>
          <w:rFonts w:ascii="Times New Roman" w:eastAsia="標楷體" w:hAnsi="Times New Roman"/>
          <w:color w:val="000000" w:themeColor="text1"/>
          <w:kern w:val="0"/>
          <w:sz w:val="28"/>
          <w:szCs w:val="28"/>
        </w:rPr>
        <w:t>)</w:t>
      </w:r>
      <w:r w:rsidRPr="004E1A66">
        <w:rPr>
          <w:rFonts w:ascii="Times New Roman" w:eastAsia="標楷體" w:hAnsi="Times New Roman" w:hint="eastAsia"/>
          <w:color w:val="000000" w:themeColor="text1"/>
          <w:kern w:val="0"/>
          <w:sz w:val="28"/>
          <w:szCs w:val="28"/>
        </w:rPr>
        <w:t>及背面連結</w:t>
      </w:r>
      <w:r w:rsidRPr="004E1A66">
        <w:rPr>
          <w:rFonts w:ascii="Times New Roman" w:eastAsia="標楷體" w:hAnsi="Times New Roman"/>
          <w:color w:val="000000" w:themeColor="text1"/>
          <w:kern w:val="0"/>
          <w:sz w:val="28"/>
          <w:szCs w:val="28"/>
        </w:rPr>
        <w:t>(</w:t>
      </w:r>
      <w:r w:rsidRPr="004E1A66">
        <w:rPr>
          <w:rFonts w:ascii="Times New Roman" w:eastAsia="標楷體" w:hAnsi="Times New Roman" w:hint="eastAsia"/>
          <w:color w:val="000000" w:themeColor="text1"/>
          <w:kern w:val="0"/>
          <w:sz w:val="28"/>
          <w:szCs w:val="28"/>
        </w:rPr>
        <w:t>下鎖</w:t>
      </w:r>
      <w:r w:rsidRPr="004E1A66">
        <w:rPr>
          <w:rFonts w:ascii="Times New Roman" w:eastAsia="標楷體" w:hAnsi="Times New Roman"/>
          <w:color w:val="000000" w:themeColor="text1"/>
          <w:kern w:val="0"/>
          <w:sz w:val="28"/>
          <w:szCs w:val="28"/>
        </w:rPr>
        <w:t>)</w:t>
      </w:r>
      <w:r w:rsidRPr="004E1A66">
        <w:rPr>
          <w:rFonts w:ascii="Times New Roman" w:eastAsia="標楷體" w:hAnsi="Times New Roman" w:hint="eastAsia"/>
          <w:color w:val="000000" w:themeColor="text1"/>
          <w:kern w:val="0"/>
          <w:sz w:val="28"/>
          <w:szCs w:val="28"/>
        </w:rPr>
        <w:t>的固定組件共計須</w:t>
      </w:r>
      <w:r w:rsidRPr="004E1A66">
        <w:rPr>
          <w:rFonts w:ascii="Times New Roman" w:eastAsia="標楷體" w:hAnsi="Times New Roman"/>
          <w:color w:val="000000" w:themeColor="text1"/>
          <w:kern w:val="0"/>
          <w:sz w:val="28"/>
          <w:szCs w:val="28"/>
        </w:rPr>
        <w:t>8</w:t>
      </w:r>
      <w:r w:rsidRPr="004E1A66">
        <w:rPr>
          <w:rFonts w:ascii="Times New Roman" w:eastAsia="標楷體" w:hAnsi="Times New Roman" w:hint="eastAsia"/>
          <w:color w:val="000000" w:themeColor="text1"/>
          <w:kern w:val="0"/>
          <w:sz w:val="28"/>
          <w:szCs w:val="28"/>
        </w:rPr>
        <w:t>個點以上。如太陽光電模組距離屋頂面最高高度低於</w:t>
      </w:r>
      <w:smartTag w:uri="urn:schemas-microsoft-com:office:smarttags" w:element="chmetcnv">
        <w:smartTagPr>
          <w:attr w:name="TCSC" w:val="0"/>
          <w:attr w:name="NumberType" w:val="1"/>
          <w:attr w:name="Negative" w:val="False"/>
          <w:attr w:name="HasSpace" w:val="False"/>
          <w:attr w:name="SourceValue" w:val="0.3"/>
          <w:attr w:name="UnitName" w:val="公尺"/>
        </w:smartTagPr>
        <w:r w:rsidRPr="004E1A66">
          <w:rPr>
            <w:rFonts w:ascii="Times New Roman" w:eastAsia="標楷體" w:hAnsi="Times New Roman"/>
            <w:color w:val="000000" w:themeColor="text1"/>
            <w:kern w:val="0"/>
            <w:sz w:val="28"/>
            <w:szCs w:val="28"/>
          </w:rPr>
          <w:t>0.3</w:t>
        </w:r>
        <w:r w:rsidRPr="004E1A66">
          <w:rPr>
            <w:rFonts w:ascii="Times New Roman" w:eastAsia="標楷體" w:hAnsi="Times New Roman" w:hint="eastAsia"/>
            <w:color w:val="000000" w:themeColor="text1"/>
            <w:kern w:val="0"/>
            <w:sz w:val="28"/>
            <w:szCs w:val="28"/>
          </w:rPr>
          <w:t>公尺</w:t>
        </w:r>
      </w:smartTag>
      <w:r w:rsidRPr="004E1A66">
        <w:rPr>
          <w:rFonts w:ascii="Times New Roman" w:eastAsia="標楷體" w:hAnsi="Times New Roman" w:hint="eastAsia"/>
          <w:color w:val="000000" w:themeColor="text1"/>
          <w:kern w:val="0"/>
          <w:sz w:val="28"/>
          <w:szCs w:val="28"/>
        </w:rPr>
        <w:t>以下之系統，單一模組正面連結</w:t>
      </w:r>
      <w:r w:rsidRPr="004E1A66">
        <w:rPr>
          <w:rFonts w:ascii="Times New Roman" w:eastAsia="標楷體" w:hAnsi="Times New Roman"/>
          <w:color w:val="000000" w:themeColor="text1"/>
          <w:kern w:val="0"/>
          <w:sz w:val="28"/>
          <w:szCs w:val="28"/>
        </w:rPr>
        <w:t>(</w:t>
      </w:r>
      <w:r w:rsidRPr="004E1A66">
        <w:rPr>
          <w:rFonts w:ascii="Times New Roman" w:eastAsia="標楷體" w:hAnsi="Times New Roman" w:hint="eastAsia"/>
          <w:color w:val="000000" w:themeColor="text1"/>
          <w:kern w:val="0"/>
          <w:sz w:val="28"/>
          <w:szCs w:val="28"/>
        </w:rPr>
        <w:t>上扣</w:t>
      </w:r>
      <w:r w:rsidRPr="004E1A66">
        <w:rPr>
          <w:rFonts w:ascii="Times New Roman" w:eastAsia="標楷體" w:hAnsi="Times New Roman"/>
          <w:color w:val="000000" w:themeColor="text1"/>
          <w:kern w:val="0"/>
          <w:sz w:val="28"/>
          <w:szCs w:val="28"/>
        </w:rPr>
        <w:t>)</w:t>
      </w:r>
      <w:r w:rsidRPr="004E1A66">
        <w:rPr>
          <w:rFonts w:ascii="Times New Roman" w:eastAsia="標楷體" w:hAnsi="Times New Roman" w:hint="eastAsia"/>
          <w:color w:val="000000" w:themeColor="text1"/>
          <w:kern w:val="0"/>
          <w:sz w:val="28"/>
          <w:szCs w:val="28"/>
        </w:rPr>
        <w:t>必須與</w:t>
      </w:r>
      <w:r w:rsidRPr="004E1A66">
        <w:rPr>
          <w:rFonts w:ascii="Times New Roman" w:eastAsia="標楷體" w:hAnsi="Times New Roman"/>
          <w:color w:val="000000" w:themeColor="text1"/>
          <w:kern w:val="0"/>
          <w:sz w:val="28"/>
          <w:szCs w:val="28"/>
        </w:rPr>
        <w:t>3</w:t>
      </w:r>
      <w:r w:rsidRPr="004E1A66">
        <w:rPr>
          <w:rFonts w:ascii="Times New Roman" w:eastAsia="標楷體" w:hAnsi="Times New Roman" w:hint="eastAsia"/>
          <w:color w:val="000000" w:themeColor="text1"/>
          <w:kern w:val="0"/>
          <w:sz w:val="28"/>
          <w:szCs w:val="28"/>
        </w:rPr>
        <w:t>根支架組件</w:t>
      </w:r>
      <w:r w:rsidRPr="004E1A66">
        <w:rPr>
          <w:rFonts w:ascii="Times New Roman" w:eastAsia="標楷體" w:hAnsi="Times New Roman"/>
          <w:color w:val="000000" w:themeColor="text1"/>
          <w:kern w:val="0"/>
          <w:sz w:val="28"/>
          <w:szCs w:val="28"/>
        </w:rPr>
        <w:t>(</w:t>
      </w:r>
      <w:r w:rsidRPr="004E1A66">
        <w:rPr>
          <w:rFonts w:ascii="Times New Roman" w:eastAsia="標楷體" w:hAnsi="Times New Roman" w:hint="eastAsia"/>
          <w:color w:val="000000" w:themeColor="text1"/>
          <w:kern w:val="0"/>
          <w:sz w:val="28"/>
          <w:szCs w:val="28"/>
        </w:rPr>
        <w:t>位於模組上中下側</w:t>
      </w:r>
      <w:r w:rsidRPr="004E1A66">
        <w:rPr>
          <w:rFonts w:ascii="Times New Roman" w:eastAsia="標楷體" w:hAnsi="Times New Roman"/>
          <w:color w:val="000000" w:themeColor="text1"/>
          <w:kern w:val="0"/>
          <w:sz w:val="28"/>
          <w:szCs w:val="28"/>
        </w:rPr>
        <w:t>)</w:t>
      </w:r>
      <w:r w:rsidRPr="004E1A66">
        <w:rPr>
          <w:rFonts w:ascii="Times New Roman" w:eastAsia="標楷體" w:hAnsi="Times New Roman" w:hint="eastAsia"/>
          <w:color w:val="000000" w:themeColor="text1"/>
          <w:kern w:val="0"/>
          <w:sz w:val="28"/>
          <w:szCs w:val="28"/>
        </w:rPr>
        <w:t>連結固定，連結扣件共計須</w:t>
      </w:r>
      <w:r w:rsidRPr="004E1A66">
        <w:rPr>
          <w:rFonts w:ascii="Times New Roman" w:eastAsia="標楷體" w:hAnsi="Times New Roman"/>
          <w:color w:val="000000" w:themeColor="text1"/>
          <w:kern w:val="0"/>
          <w:sz w:val="28"/>
          <w:szCs w:val="28"/>
        </w:rPr>
        <w:t>6</w:t>
      </w:r>
      <w:r w:rsidRPr="004E1A66">
        <w:rPr>
          <w:rFonts w:ascii="Times New Roman" w:eastAsia="標楷體" w:hAnsi="Times New Roman" w:hint="eastAsia"/>
          <w:color w:val="000000" w:themeColor="text1"/>
          <w:kern w:val="0"/>
          <w:sz w:val="28"/>
          <w:szCs w:val="28"/>
        </w:rPr>
        <w:t>組以上。</w:t>
      </w:r>
    </w:p>
    <w:p w:rsidR="005A42B9" w:rsidRPr="004E1A66" w:rsidRDefault="005A42B9" w:rsidP="002D5352">
      <w:pPr>
        <w:pStyle w:val="a4"/>
        <w:numPr>
          <w:ilvl w:val="0"/>
          <w:numId w:val="7"/>
        </w:numPr>
        <w:spacing w:line="460" w:lineRule="exact"/>
        <w:ind w:leftChars="0" w:left="1560" w:hanging="426"/>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所有螺絲組</w:t>
      </w:r>
      <w:r w:rsidRPr="004E1A66">
        <w:rPr>
          <w:rFonts w:ascii="Times New Roman" w:eastAsia="標楷體" w:hAnsi="Times New Roman"/>
          <w:color w:val="000000" w:themeColor="text1"/>
          <w:kern w:val="0"/>
          <w:sz w:val="28"/>
          <w:szCs w:val="28"/>
        </w:rPr>
        <w:t>(</w:t>
      </w:r>
      <w:r w:rsidRPr="004E1A66">
        <w:rPr>
          <w:rFonts w:ascii="Times New Roman" w:eastAsia="標楷體" w:hAnsi="Times New Roman" w:hint="eastAsia"/>
          <w:color w:val="000000" w:themeColor="text1"/>
          <w:kern w:val="0"/>
          <w:sz w:val="28"/>
          <w:szCs w:val="28"/>
        </w:rPr>
        <w:t>包含螺絲、螺帽、彈簧華司、平板華司等</w:t>
      </w:r>
      <w:r w:rsidRPr="004E1A66">
        <w:rPr>
          <w:rFonts w:ascii="Times New Roman" w:eastAsia="標楷體" w:hAnsi="Times New Roman"/>
          <w:color w:val="000000" w:themeColor="text1"/>
          <w:kern w:val="0"/>
          <w:sz w:val="28"/>
          <w:szCs w:val="28"/>
        </w:rPr>
        <w:t>)</w:t>
      </w:r>
      <w:r w:rsidRPr="004E1A66">
        <w:rPr>
          <w:rFonts w:ascii="Times New Roman" w:eastAsia="標楷體" w:hAnsi="Times New Roman" w:hint="eastAsia"/>
          <w:color w:val="000000" w:themeColor="text1"/>
          <w:kern w:val="0"/>
          <w:sz w:val="28"/>
          <w:szCs w:val="28"/>
        </w:rPr>
        <w:t>及扣件材質必須具抗腐蝕能力，螺絲組</w:t>
      </w:r>
      <w:r w:rsidRPr="004E1A66">
        <w:rPr>
          <w:rFonts w:ascii="Times New Roman" w:eastAsia="標楷體" w:hAnsi="Times New Roman"/>
          <w:color w:val="000000" w:themeColor="text1"/>
          <w:kern w:val="0"/>
          <w:sz w:val="28"/>
          <w:szCs w:val="28"/>
        </w:rPr>
        <w:t>(</w:t>
      </w:r>
      <w:r w:rsidRPr="004E1A66">
        <w:rPr>
          <w:rFonts w:ascii="Times New Roman" w:eastAsia="標楷體" w:hAnsi="Times New Roman" w:hint="eastAsia"/>
          <w:color w:val="000000" w:themeColor="text1"/>
          <w:kern w:val="0"/>
          <w:sz w:val="28"/>
          <w:szCs w:val="28"/>
        </w:rPr>
        <w:t>包含螺絲、螺帽、平板華司與彈簧華司等</w:t>
      </w:r>
      <w:r w:rsidRPr="004E1A66">
        <w:rPr>
          <w:rFonts w:ascii="Times New Roman" w:eastAsia="標楷體" w:hAnsi="Times New Roman"/>
          <w:color w:val="000000" w:themeColor="text1"/>
          <w:kern w:val="0"/>
          <w:sz w:val="28"/>
          <w:szCs w:val="28"/>
        </w:rPr>
        <w:t>)</w:t>
      </w:r>
      <w:r w:rsidRPr="004E1A66">
        <w:rPr>
          <w:rFonts w:ascii="Times New Roman" w:eastAsia="標楷體" w:hAnsi="Times New Roman" w:hint="eastAsia"/>
          <w:color w:val="000000" w:themeColor="text1"/>
          <w:kern w:val="0"/>
          <w:sz w:val="28"/>
          <w:szCs w:val="28"/>
        </w:rPr>
        <w:t>應為同一材質，可為熱浸鍍鋅或電鍍鋅材質或不銹鋼材質等抗腐蝕材質，並取得抗腐蝕品質測試報告。</w:t>
      </w:r>
    </w:p>
    <w:p w:rsidR="005A42B9" w:rsidRPr="004E1A66" w:rsidRDefault="005A42B9" w:rsidP="002D5352">
      <w:pPr>
        <w:pStyle w:val="a4"/>
        <w:numPr>
          <w:ilvl w:val="0"/>
          <w:numId w:val="7"/>
        </w:numPr>
        <w:spacing w:line="460" w:lineRule="exact"/>
        <w:ind w:leftChars="0" w:left="1560" w:hanging="426"/>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每一構件連結螺絲組</w:t>
      </w:r>
      <w:r w:rsidRPr="004E1A66">
        <w:rPr>
          <w:rFonts w:ascii="Times New Roman" w:eastAsia="標楷體" w:hAnsi="Times New Roman"/>
          <w:color w:val="000000" w:themeColor="text1"/>
          <w:kern w:val="0"/>
          <w:sz w:val="28"/>
          <w:szCs w:val="28"/>
        </w:rPr>
        <w:t>:</w:t>
      </w:r>
      <w:r w:rsidRPr="004E1A66">
        <w:rPr>
          <w:rFonts w:ascii="Times New Roman" w:eastAsia="標楷體" w:hAnsi="Times New Roman" w:hint="eastAsia"/>
          <w:color w:val="000000" w:themeColor="text1"/>
          <w:kern w:val="0"/>
          <w:sz w:val="28"/>
          <w:szCs w:val="28"/>
        </w:rPr>
        <w:t>包含抗腐蝕螺絲、至少</w:t>
      </w:r>
      <w:r w:rsidRPr="004E1A66">
        <w:rPr>
          <w:rFonts w:ascii="Times New Roman" w:eastAsia="標楷體" w:hAnsi="Times New Roman"/>
          <w:color w:val="000000" w:themeColor="text1"/>
          <w:kern w:val="0"/>
          <w:sz w:val="28"/>
          <w:szCs w:val="28"/>
        </w:rPr>
        <w:t>1</w:t>
      </w:r>
      <w:r w:rsidRPr="004E1A66">
        <w:rPr>
          <w:rFonts w:ascii="Times New Roman" w:eastAsia="標楷體" w:hAnsi="Times New Roman" w:hint="eastAsia"/>
          <w:color w:val="000000" w:themeColor="text1"/>
          <w:kern w:val="0"/>
          <w:sz w:val="28"/>
          <w:szCs w:val="28"/>
        </w:rPr>
        <w:t>片彈簧華司、至少</w:t>
      </w:r>
      <w:r w:rsidRPr="004E1A66">
        <w:rPr>
          <w:rFonts w:ascii="Times New Roman" w:eastAsia="標楷體" w:hAnsi="Times New Roman"/>
          <w:color w:val="000000" w:themeColor="text1"/>
          <w:kern w:val="0"/>
          <w:sz w:val="28"/>
          <w:szCs w:val="28"/>
        </w:rPr>
        <w:t>2</w:t>
      </w:r>
      <w:r w:rsidRPr="004E1A66">
        <w:rPr>
          <w:rFonts w:ascii="Times New Roman" w:eastAsia="標楷體" w:hAnsi="Times New Roman" w:hint="eastAsia"/>
          <w:color w:val="000000" w:themeColor="text1"/>
          <w:kern w:val="0"/>
          <w:sz w:val="28"/>
          <w:szCs w:val="28"/>
        </w:rPr>
        <w:t>片平板華司、至少</w:t>
      </w:r>
      <w:r w:rsidRPr="004E1A66">
        <w:rPr>
          <w:rFonts w:ascii="Times New Roman" w:eastAsia="標楷體" w:hAnsi="Times New Roman"/>
          <w:color w:val="000000" w:themeColor="text1"/>
          <w:kern w:val="0"/>
          <w:sz w:val="28"/>
          <w:szCs w:val="28"/>
        </w:rPr>
        <w:t>1</w:t>
      </w:r>
      <w:r w:rsidRPr="004E1A66">
        <w:rPr>
          <w:rFonts w:ascii="Times New Roman" w:eastAsia="標楷體" w:hAnsi="Times New Roman" w:hint="eastAsia"/>
          <w:color w:val="000000" w:themeColor="text1"/>
          <w:kern w:val="0"/>
          <w:sz w:val="28"/>
          <w:szCs w:val="28"/>
        </w:rPr>
        <w:t>個抗腐蝕六角螺帽以及於六角螺帽上再套上</w:t>
      </w:r>
      <w:r w:rsidRPr="004E1A66">
        <w:rPr>
          <w:rFonts w:ascii="Times New Roman" w:eastAsia="標楷體" w:hAnsi="Times New Roman"/>
          <w:color w:val="000000" w:themeColor="text1"/>
          <w:kern w:val="0"/>
          <w:sz w:val="28"/>
          <w:szCs w:val="28"/>
        </w:rPr>
        <w:t>1</w:t>
      </w:r>
      <w:r w:rsidRPr="004E1A66">
        <w:rPr>
          <w:rFonts w:ascii="Times New Roman" w:eastAsia="標楷體" w:hAnsi="Times New Roman" w:hint="eastAsia"/>
          <w:color w:val="000000" w:themeColor="text1"/>
          <w:kern w:val="0"/>
          <w:sz w:val="28"/>
          <w:szCs w:val="28"/>
        </w:rPr>
        <w:t>個抗腐蝕六角蓋型螺帽。</w:t>
      </w:r>
    </w:p>
    <w:p w:rsidR="005A42B9" w:rsidRPr="004E1A66" w:rsidRDefault="005A42B9" w:rsidP="00557C7B">
      <w:pPr>
        <w:pStyle w:val="a4"/>
        <w:numPr>
          <w:ilvl w:val="0"/>
          <w:numId w:val="26"/>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支撐架金屬基材耐腐蝕性能</w:t>
      </w:r>
      <w:r w:rsidRPr="004E1A66">
        <w:rPr>
          <w:rFonts w:ascii="Times New Roman" w:eastAsia="標楷體" w:hAnsi="Times New Roman"/>
          <w:color w:val="000000" w:themeColor="text1"/>
          <w:kern w:val="0"/>
          <w:sz w:val="28"/>
          <w:szCs w:val="28"/>
        </w:rPr>
        <w:t>:</w:t>
      </w:r>
    </w:p>
    <w:p w:rsidR="005A42B9" w:rsidRPr="004E1A66" w:rsidRDefault="005A42B9" w:rsidP="002D5352">
      <w:pPr>
        <w:pStyle w:val="a4"/>
        <w:numPr>
          <w:ilvl w:val="0"/>
          <w:numId w:val="34"/>
        </w:numPr>
        <w:spacing w:line="460" w:lineRule="exact"/>
        <w:ind w:leftChars="0" w:left="1560" w:hanging="426"/>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腐蝕環境分類須依照</w:t>
      </w:r>
      <w:r w:rsidRPr="004E1A66">
        <w:rPr>
          <w:rFonts w:ascii="Times New Roman" w:eastAsia="標楷體" w:hAnsi="Times New Roman"/>
          <w:color w:val="000000" w:themeColor="text1"/>
          <w:kern w:val="0"/>
          <w:sz w:val="28"/>
          <w:szCs w:val="28"/>
        </w:rPr>
        <w:t xml:space="preserve">ISO 9223 </w:t>
      </w:r>
      <w:r w:rsidRPr="004E1A66">
        <w:rPr>
          <w:rFonts w:ascii="Times New Roman" w:eastAsia="標楷體" w:hAnsi="Times New Roman" w:hint="eastAsia"/>
          <w:color w:val="000000" w:themeColor="text1"/>
          <w:kern w:val="0"/>
          <w:sz w:val="28"/>
          <w:szCs w:val="28"/>
        </w:rPr>
        <w:t>之腐蝕環境分類，並依</w:t>
      </w:r>
      <w:r w:rsidRPr="004E1A66">
        <w:rPr>
          <w:rFonts w:ascii="Times New Roman" w:eastAsia="標楷體" w:hAnsi="Times New Roman"/>
          <w:color w:val="000000" w:themeColor="text1"/>
          <w:kern w:val="0"/>
          <w:sz w:val="28"/>
          <w:szCs w:val="28"/>
        </w:rPr>
        <w:t>ISO 9224</w:t>
      </w:r>
      <w:r w:rsidRPr="004E1A66">
        <w:rPr>
          <w:rFonts w:ascii="Times New Roman" w:eastAsia="標楷體" w:hAnsi="Times New Roman" w:hint="eastAsia"/>
          <w:color w:val="000000" w:themeColor="text1"/>
          <w:kern w:val="0"/>
          <w:sz w:val="28"/>
          <w:szCs w:val="28"/>
        </w:rPr>
        <w:t>金屬材質的腐蝕速率進行防蝕設計，惟至少應以中度腐蝕</w:t>
      </w:r>
      <w:r w:rsidRPr="004E1A66">
        <w:rPr>
          <w:rFonts w:ascii="Times New Roman" w:eastAsia="標楷體" w:hAnsi="Times New Roman"/>
          <w:color w:val="000000" w:themeColor="text1"/>
          <w:kern w:val="0"/>
          <w:sz w:val="28"/>
          <w:szCs w:val="28"/>
        </w:rPr>
        <w:t>(ISO 9223-C3)</w:t>
      </w:r>
      <w:r w:rsidRPr="004E1A66">
        <w:rPr>
          <w:rFonts w:ascii="Times New Roman" w:eastAsia="標楷體" w:hAnsi="Times New Roman" w:hint="eastAsia"/>
          <w:color w:val="000000" w:themeColor="text1"/>
          <w:kern w:val="0"/>
          <w:sz w:val="28"/>
          <w:szCs w:val="28"/>
        </w:rPr>
        <w:t>等級以上的腐蝕環境來設計。</w:t>
      </w:r>
    </w:p>
    <w:p w:rsidR="005A42B9" w:rsidRPr="004E1A66" w:rsidRDefault="005A42B9" w:rsidP="002D5352">
      <w:pPr>
        <w:pStyle w:val="a4"/>
        <w:numPr>
          <w:ilvl w:val="0"/>
          <w:numId w:val="34"/>
        </w:numPr>
        <w:spacing w:line="460" w:lineRule="exact"/>
        <w:ind w:leftChars="0" w:left="1560" w:hanging="426"/>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若採用鋼構基材，應為一般結構用鋼材</w:t>
      </w:r>
      <w:r w:rsidRPr="004E1A66">
        <w:rPr>
          <w:rFonts w:ascii="Times New Roman" w:eastAsia="標楷體" w:hAnsi="Times New Roman"/>
          <w:color w:val="000000" w:themeColor="text1"/>
          <w:kern w:val="0"/>
          <w:sz w:val="28"/>
          <w:szCs w:val="28"/>
        </w:rPr>
        <w:t>(</w:t>
      </w:r>
      <w:r w:rsidRPr="004E1A66">
        <w:rPr>
          <w:rFonts w:ascii="Times New Roman" w:eastAsia="標楷體" w:hAnsi="Times New Roman" w:hint="eastAsia"/>
          <w:color w:val="000000" w:themeColor="text1"/>
          <w:kern w:val="0"/>
          <w:sz w:val="28"/>
          <w:szCs w:val="28"/>
        </w:rPr>
        <w:t>如</w:t>
      </w:r>
      <w:r w:rsidRPr="004E1A66">
        <w:rPr>
          <w:rFonts w:ascii="Times New Roman" w:eastAsia="標楷體" w:hAnsi="Times New Roman"/>
          <w:color w:val="000000" w:themeColor="text1"/>
          <w:kern w:val="0"/>
          <w:sz w:val="28"/>
          <w:szCs w:val="28"/>
        </w:rPr>
        <w:t>ASTM A709</w:t>
      </w:r>
      <w:r w:rsidRPr="004E1A66">
        <w:rPr>
          <w:rFonts w:ascii="Times New Roman" w:eastAsia="標楷體" w:hAnsi="Times New Roman" w:hint="eastAsia"/>
          <w:color w:val="000000" w:themeColor="text1"/>
          <w:kern w:val="0"/>
          <w:sz w:val="28"/>
          <w:szCs w:val="28"/>
        </w:rPr>
        <w:t>、</w:t>
      </w:r>
      <w:r w:rsidRPr="004E1A66">
        <w:rPr>
          <w:rFonts w:ascii="Times New Roman" w:eastAsia="標楷體" w:hAnsi="Times New Roman"/>
          <w:color w:val="000000" w:themeColor="text1"/>
          <w:kern w:val="0"/>
          <w:sz w:val="28"/>
          <w:szCs w:val="28"/>
        </w:rPr>
        <w:t>ASTM A36</w:t>
      </w:r>
      <w:r w:rsidRPr="004E1A66">
        <w:rPr>
          <w:rFonts w:ascii="Times New Roman" w:eastAsia="標楷體" w:hAnsi="Times New Roman" w:hint="eastAsia"/>
          <w:color w:val="000000" w:themeColor="text1"/>
          <w:kern w:val="0"/>
          <w:sz w:val="28"/>
          <w:szCs w:val="28"/>
        </w:rPr>
        <w:t>、</w:t>
      </w:r>
      <w:r w:rsidRPr="004E1A66">
        <w:rPr>
          <w:rFonts w:ascii="Times New Roman" w:eastAsia="標楷體" w:hAnsi="Times New Roman"/>
          <w:color w:val="000000" w:themeColor="text1"/>
          <w:kern w:val="0"/>
          <w:sz w:val="28"/>
          <w:szCs w:val="28"/>
        </w:rPr>
        <w:t>A572</w:t>
      </w:r>
      <w:r w:rsidRPr="004E1A66">
        <w:rPr>
          <w:rFonts w:ascii="Times New Roman" w:eastAsia="標楷體" w:hAnsi="Times New Roman" w:hint="eastAsia"/>
          <w:color w:val="000000" w:themeColor="text1"/>
          <w:kern w:val="0"/>
          <w:sz w:val="28"/>
          <w:szCs w:val="28"/>
        </w:rPr>
        <w:t>等</w:t>
      </w:r>
      <w:r w:rsidRPr="004E1A66">
        <w:rPr>
          <w:rFonts w:ascii="Times New Roman" w:eastAsia="標楷體" w:hAnsi="Times New Roman"/>
          <w:color w:val="000000" w:themeColor="text1"/>
          <w:kern w:val="0"/>
          <w:sz w:val="28"/>
          <w:szCs w:val="28"/>
        </w:rPr>
        <w:t>)</w:t>
      </w:r>
      <w:r w:rsidRPr="004E1A66">
        <w:rPr>
          <w:rFonts w:ascii="Times New Roman" w:eastAsia="標楷體" w:hAnsi="Times New Roman" w:hint="eastAsia"/>
          <w:color w:val="000000" w:themeColor="text1"/>
          <w:kern w:val="0"/>
          <w:sz w:val="28"/>
          <w:szCs w:val="28"/>
        </w:rPr>
        <w:t>或冷軋鋼構材外加表面防蝕處理，或耐候鋼材</w:t>
      </w:r>
      <w:r w:rsidRPr="004E1A66">
        <w:rPr>
          <w:rFonts w:ascii="Times New Roman" w:eastAsia="標楷體" w:hAnsi="Times New Roman"/>
          <w:color w:val="000000" w:themeColor="text1"/>
          <w:kern w:val="0"/>
          <w:sz w:val="28"/>
          <w:szCs w:val="28"/>
        </w:rPr>
        <w:t>(</w:t>
      </w:r>
      <w:r w:rsidRPr="004E1A66">
        <w:rPr>
          <w:rFonts w:ascii="Times New Roman" w:eastAsia="標楷體" w:hAnsi="Times New Roman" w:hint="eastAsia"/>
          <w:color w:val="000000" w:themeColor="text1"/>
          <w:kern w:val="0"/>
          <w:sz w:val="28"/>
          <w:szCs w:val="28"/>
        </w:rPr>
        <w:t>如</w:t>
      </w:r>
      <w:r w:rsidRPr="004E1A66">
        <w:rPr>
          <w:rFonts w:ascii="Times New Roman" w:eastAsia="標楷體" w:hAnsi="Times New Roman"/>
          <w:color w:val="000000" w:themeColor="text1"/>
          <w:kern w:val="0"/>
          <w:sz w:val="28"/>
          <w:szCs w:val="28"/>
        </w:rPr>
        <w:t>ASTM A588</w:t>
      </w:r>
      <w:r w:rsidRPr="004E1A66">
        <w:rPr>
          <w:rFonts w:ascii="Times New Roman" w:eastAsia="標楷體" w:hAnsi="Times New Roman" w:hint="eastAsia"/>
          <w:color w:val="000000" w:themeColor="text1"/>
          <w:kern w:val="0"/>
          <w:sz w:val="28"/>
          <w:szCs w:val="28"/>
        </w:rPr>
        <w:t>，</w:t>
      </w:r>
      <w:r w:rsidRPr="004E1A66">
        <w:rPr>
          <w:rFonts w:ascii="Times New Roman" w:eastAsia="標楷體" w:hAnsi="Times New Roman"/>
          <w:color w:val="000000" w:themeColor="text1"/>
          <w:kern w:val="0"/>
          <w:sz w:val="28"/>
          <w:szCs w:val="28"/>
        </w:rPr>
        <w:t>CNS 4620</w:t>
      </w:r>
      <w:r w:rsidRPr="004E1A66">
        <w:rPr>
          <w:rFonts w:ascii="Times New Roman" w:eastAsia="標楷體" w:hAnsi="Times New Roman" w:hint="eastAsia"/>
          <w:color w:val="000000" w:themeColor="text1"/>
          <w:kern w:val="0"/>
          <w:sz w:val="28"/>
          <w:szCs w:val="28"/>
        </w:rPr>
        <w:t>，</w:t>
      </w:r>
      <w:r w:rsidRPr="004E1A66">
        <w:rPr>
          <w:rFonts w:ascii="Times New Roman" w:eastAsia="標楷體" w:hAnsi="Times New Roman"/>
          <w:color w:val="000000" w:themeColor="text1"/>
          <w:kern w:val="0"/>
          <w:sz w:val="28"/>
          <w:szCs w:val="28"/>
        </w:rPr>
        <w:t>JIS G3114</w:t>
      </w:r>
      <w:r w:rsidRPr="004E1A66">
        <w:rPr>
          <w:rFonts w:ascii="Times New Roman" w:eastAsia="標楷體" w:hAnsi="Times New Roman" w:hint="eastAsia"/>
          <w:color w:val="000000" w:themeColor="text1"/>
          <w:kern w:val="0"/>
          <w:sz w:val="28"/>
          <w:szCs w:val="28"/>
        </w:rPr>
        <w:t>等</w:t>
      </w:r>
      <w:r w:rsidRPr="004E1A66">
        <w:rPr>
          <w:rFonts w:ascii="Times New Roman" w:eastAsia="標楷體" w:hAnsi="Times New Roman"/>
          <w:color w:val="000000" w:themeColor="text1"/>
          <w:kern w:val="0"/>
          <w:sz w:val="28"/>
          <w:szCs w:val="28"/>
        </w:rPr>
        <w:t>)</w:t>
      </w:r>
      <w:r w:rsidRPr="004E1A66">
        <w:rPr>
          <w:rFonts w:ascii="Times New Roman" w:eastAsia="標楷體" w:hAnsi="Times New Roman" w:hint="eastAsia"/>
          <w:color w:val="000000" w:themeColor="text1"/>
          <w:kern w:val="0"/>
          <w:sz w:val="28"/>
          <w:szCs w:val="28"/>
        </w:rPr>
        <w:t>。</w:t>
      </w:r>
      <w:r w:rsidRPr="004E1A66">
        <w:rPr>
          <w:rFonts w:ascii="Times New Roman" w:eastAsia="標楷體" w:hAnsi="Times New Roman"/>
          <w:color w:val="000000" w:themeColor="text1"/>
          <w:kern w:val="0"/>
          <w:sz w:val="28"/>
          <w:szCs w:val="28"/>
        </w:rPr>
        <w:t xml:space="preserve"> </w:t>
      </w:r>
      <w:r w:rsidRPr="004E1A66">
        <w:rPr>
          <w:rFonts w:ascii="Times New Roman" w:eastAsia="標楷體" w:hAnsi="Times New Roman" w:hint="eastAsia"/>
          <w:color w:val="000000" w:themeColor="text1"/>
          <w:kern w:val="0"/>
          <w:sz w:val="28"/>
          <w:szCs w:val="28"/>
        </w:rPr>
        <w:t>鋼構基材表面處理，須以設置地點符合</w:t>
      </w:r>
      <w:r w:rsidRPr="004E1A66">
        <w:rPr>
          <w:rFonts w:ascii="Times New Roman" w:eastAsia="標楷體" w:hAnsi="Times New Roman"/>
          <w:color w:val="000000" w:themeColor="text1"/>
          <w:kern w:val="0"/>
          <w:sz w:val="28"/>
          <w:szCs w:val="28"/>
        </w:rPr>
        <w:t>ISO 9223</w:t>
      </w:r>
      <w:r w:rsidRPr="004E1A66">
        <w:rPr>
          <w:rFonts w:ascii="Times New Roman" w:eastAsia="標楷體" w:hAnsi="Times New Roman" w:hint="eastAsia"/>
          <w:color w:val="000000" w:themeColor="text1"/>
          <w:kern w:val="0"/>
          <w:sz w:val="28"/>
          <w:szCs w:val="28"/>
        </w:rPr>
        <w:t>之腐蝕環境分類等級，且至少以中度腐蝕</w:t>
      </w:r>
      <w:r w:rsidRPr="004E1A66">
        <w:rPr>
          <w:rFonts w:ascii="Times New Roman" w:eastAsia="標楷體" w:hAnsi="Times New Roman"/>
          <w:color w:val="000000" w:themeColor="text1"/>
          <w:kern w:val="0"/>
          <w:sz w:val="28"/>
          <w:szCs w:val="28"/>
        </w:rPr>
        <w:t>(ISO 9223-C3)</w:t>
      </w:r>
      <w:r w:rsidRPr="004E1A66">
        <w:rPr>
          <w:rFonts w:ascii="Times New Roman" w:eastAsia="標楷體" w:hAnsi="Times New Roman" w:hint="eastAsia"/>
          <w:color w:val="000000" w:themeColor="text1"/>
          <w:kern w:val="0"/>
          <w:sz w:val="28"/>
          <w:szCs w:val="28"/>
        </w:rPr>
        <w:t>等級以上為處理基準，並以</w:t>
      </w:r>
      <w:r w:rsidRPr="004E1A66">
        <w:rPr>
          <w:rFonts w:ascii="Times New Roman" w:eastAsia="標楷體" w:hAnsi="Times New Roman"/>
          <w:color w:val="000000" w:themeColor="text1"/>
          <w:kern w:val="0"/>
          <w:sz w:val="28"/>
          <w:szCs w:val="28"/>
        </w:rPr>
        <w:t>20</w:t>
      </w:r>
      <w:r w:rsidRPr="004E1A66">
        <w:rPr>
          <w:rFonts w:ascii="Times New Roman" w:eastAsia="標楷體" w:hAnsi="Times New Roman" w:hint="eastAsia"/>
          <w:color w:val="000000" w:themeColor="text1"/>
          <w:kern w:val="0"/>
          <w:sz w:val="28"/>
          <w:szCs w:val="28"/>
        </w:rPr>
        <w:t>年</w:t>
      </w:r>
      <w:r w:rsidRPr="004E1A66">
        <w:rPr>
          <w:rFonts w:ascii="Times New Roman" w:eastAsia="標楷體" w:hAnsi="Times New Roman"/>
          <w:color w:val="000000" w:themeColor="text1"/>
          <w:kern w:val="0"/>
          <w:sz w:val="28"/>
          <w:szCs w:val="28"/>
        </w:rPr>
        <w:t>(</w:t>
      </w:r>
      <w:r w:rsidRPr="004E1A66">
        <w:rPr>
          <w:rFonts w:ascii="Times New Roman" w:eastAsia="標楷體" w:hAnsi="Times New Roman" w:hint="eastAsia"/>
          <w:color w:val="000000" w:themeColor="text1"/>
          <w:kern w:val="0"/>
          <w:sz w:val="28"/>
          <w:szCs w:val="28"/>
        </w:rPr>
        <w:t>含</w:t>
      </w:r>
      <w:r w:rsidRPr="004E1A66">
        <w:rPr>
          <w:rFonts w:ascii="Times New Roman" w:eastAsia="標楷體" w:hAnsi="Times New Roman"/>
          <w:color w:val="000000" w:themeColor="text1"/>
          <w:kern w:val="0"/>
          <w:sz w:val="28"/>
          <w:szCs w:val="28"/>
        </w:rPr>
        <w:t>)</w:t>
      </w:r>
      <w:r w:rsidRPr="004E1A66">
        <w:rPr>
          <w:rFonts w:ascii="Times New Roman" w:eastAsia="標楷體" w:hAnsi="Times New Roman" w:hint="eastAsia"/>
          <w:color w:val="000000" w:themeColor="text1"/>
          <w:kern w:val="0"/>
          <w:sz w:val="28"/>
          <w:szCs w:val="28"/>
        </w:rPr>
        <w:t>以上抗腐蝕性能進行表面處理，並由專業機構提出施作說明與品質保證證明。</w:t>
      </w:r>
    </w:p>
    <w:p w:rsidR="005A42B9" w:rsidRPr="004E1A66" w:rsidRDefault="005A42B9" w:rsidP="002D5352">
      <w:pPr>
        <w:pStyle w:val="a4"/>
        <w:numPr>
          <w:ilvl w:val="0"/>
          <w:numId w:val="34"/>
        </w:numPr>
        <w:spacing w:line="460" w:lineRule="exact"/>
        <w:ind w:leftChars="0" w:left="1560" w:hanging="426"/>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若採用鋁合金鋁擠型基材，其鋁合金材質應為</w:t>
      </w:r>
      <w:r w:rsidRPr="004E1A66">
        <w:rPr>
          <w:rFonts w:ascii="Times New Roman" w:eastAsia="標楷體" w:hAnsi="Times New Roman"/>
          <w:color w:val="000000" w:themeColor="text1"/>
          <w:kern w:val="0"/>
          <w:sz w:val="28"/>
          <w:szCs w:val="28"/>
        </w:rPr>
        <w:t>6005T5</w:t>
      </w:r>
      <w:r w:rsidRPr="004E1A66">
        <w:rPr>
          <w:rFonts w:ascii="Times New Roman" w:eastAsia="標楷體" w:hAnsi="Times New Roman" w:hint="eastAsia"/>
          <w:color w:val="000000" w:themeColor="text1"/>
          <w:kern w:val="0"/>
          <w:sz w:val="28"/>
          <w:szCs w:val="28"/>
        </w:rPr>
        <w:t>或</w:t>
      </w:r>
      <w:r w:rsidRPr="004E1A66">
        <w:rPr>
          <w:rFonts w:ascii="Times New Roman" w:eastAsia="標楷體" w:hAnsi="Times New Roman"/>
          <w:color w:val="000000" w:themeColor="text1"/>
          <w:kern w:val="0"/>
          <w:sz w:val="28"/>
          <w:szCs w:val="28"/>
        </w:rPr>
        <w:t>6061T5</w:t>
      </w:r>
      <w:r w:rsidRPr="004E1A66">
        <w:rPr>
          <w:rFonts w:ascii="Times New Roman" w:eastAsia="標楷體" w:hAnsi="Times New Roman" w:hint="eastAsia"/>
          <w:color w:val="000000" w:themeColor="text1"/>
          <w:kern w:val="0"/>
          <w:sz w:val="28"/>
          <w:szCs w:val="28"/>
        </w:rPr>
        <w:t>以上等級，並須符合結構安全要求。其表面處理方式採陽極處理厚度</w:t>
      </w:r>
      <w:r w:rsidRPr="004E1A66">
        <w:rPr>
          <w:rFonts w:ascii="Times New Roman" w:eastAsia="標楷體" w:hAnsi="Times New Roman"/>
          <w:color w:val="000000" w:themeColor="text1"/>
          <w:kern w:val="0"/>
          <w:sz w:val="28"/>
          <w:szCs w:val="28"/>
        </w:rPr>
        <w:t>14µm</w:t>
      </w:r>
      <w:r w:rsidRPr="004E1A66">
        <w:rPr>
          <w:rFonts w:ascii="Times New Roman" w:eastAsia="標楷體" w:hAnsi="Times New Roman" w:hint="eastAsia"/>
          <w:color w:val="000000" w:themeColor="text1"/>
          <w:kern w:val="0"/>
          <w:sz w:val="28"/>
          <w:szCs w:val="28"/>
        </w:rPr>
        <w:t>以上及外加一層膜厚</w:t>
      </w:r>
      <w:r w:rsidRPr="004E1A66">
        <w:rPr>
          <w:rFonts w:ascii="Times New Roman" w:eastAsia="標楷體" w:hAnsi="Times New Roman"/>
          <w:color w:val="000000" w:themeColor="text1"/>
          <w:kern w:val="0"/>
          <w:sz w:val="28"/>
          <w:szCs w:val="28"/>
        </w:rPr>
        <w:t>7µm</w:t>
      </w:r>
      <w:r w:rsidRPr="004E1A66">
        <w:rPr>
          <w:rFonts w:ascii="Times New Roman" w:eastAsia="標楷體" w:hAnsi="Times New Roman" w:hint="eastAsia"/>
          <w:color w:val="000000" w:themeColor="text1"/>
          <w:kern w:val="0"/>
          <w:sz w:val="28"/>
          <w:szCs w:val="28"/>
        </w:rPr>
        <w:t>以上之壓克力透明漆之表面防蝕處理，除鋁合金鋁擠型基材外的鋁合金板、小配件等之表面處理方式可為陽極處理厚度</w:t>
      </w:r>
      <w:r w:rsidRPr="004E1A66">
        <w:rPr>
          <w:rFonts w:ascii="Times New Roman" w:eastAsia="標楷體" w:hAnsi="Times New Roman"/>
          <w:color w:val="000000" w:themeColor="text1"/>
          <w:kern w:val="0"/>
          <w:sz w:val="28"/>
          <w:szCs w:val="28"/>
        </w:rPr>
        <w:t>7µm</w:t>
      </w:r>
      <w:r w:rsidRPr="004E1A66">
        <w:rPr>
          <w:rFonts w:ascii="Times New Roman" w:eastAsia="標楷體" w:hAnsi="Times New Roman" w:hint="eastAsia"/>
          <w:color w:val="000000" w:themeColor="text1"/>
          <w:kern w:val="0"/>
          <w:sz w:val="28"/>
          <w:szCs w:val="28"/>
        </w:rPr>
        <w:t>以上及外加一層膜厚</w:t>
      </w:r>
      <w:r w:rsidRPr="004E1A66">
        <w:rPr>
          <w:rFonts w:ascii="Times New Roman" w:eastAsia="標楷體" w:hAnsi="Times New Roman"/>
          <w:color w:val="000000" w:themeColor="text1"/>
          <w:kern w:val="0"/>
          <w:sz w:val="28"/>
          <w:szCs w:val="28"/>
        </w:rPr>
        <w:t>7µm</w:t>
      </w:r>
      <w:r w:rsidRPr="004E1A66">
        <w:rPr>
          <w:rFonts w:ascii="Times New Roman" w:eastAsia="標楷體" w:hAnsi="Times New Roman" w:hint="eastAsia"/>
          <w:color w:val="000000" w:themeColor="text1"/>
          <w:kern w:val="0"/>
          <w:sz w:val="28"/>
          <w:szCs w:val="28"/>
        </w:rPr>
        <w:t>以上之壓克力透明漆，且皆需取得具有</w:t>
      </w:r>
      <w:r w:rsidRPr="004E1A66">
        <w:rPr>
          <w:rFonts w:ascii="Times New Roman" w:eastAsia="標楷體" w:hAnsi="Times New Roman"/>
          <w:color w:val="000000" w:themeColor="text1"/>
          <w:kern w:val="0"/>
          <w:sz w:val="28"/>
          <w:szCs w:val="28"/>
        </w:rPr>
        <w:t>TAF</w:t>
      </w:r>
      <w:r w:rsidRPr="004E1A66">
        <w:rPr>
          <w:rFonts w:ascii="Times New Roman" w:eastAsia="標楷體" w:hAnsi="Times New Roman" w:hint="eastAsia"/>
          <w:color w:val="000000" w:themeColor="text1"/>
          <w:kern w:val="0"/>
          <w:sz w:val="28"/>
          <w:szCs w:val="28"/>
        </w:rPr>
        <w:t>認可之測試實驗室測試合格報告。</w:t>
      </w:r>
    </w:p>
    <w:p w:rsidR="005A42B9" w:rsidRPr="004E1A66" w:rsidRDefault="005A42B9" w:rsidP="00586C28">
      <w:pPr>
        <w:pStyle w:val="a4"/>
        <w:numPr>
          <w:ilvl w:val="0"/>
          <w:numId w:val="34"/>
        </w:numPr>
        <w:spacing w:line="460" w:lineRule="exact"/>
        <w:ind w:leftChars="0" w:left="1560" w:hanging="426"/>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太陽光電模組鋁框與鋼構基材接觸位置應加裝鐵氟龍絕緣墊片以隔開二者，避免產生電位差腐蝕；螺絲組與太陽光電模組鋁框接觸處之平板華司下方應再加裝鐵氟龍絕緣墊片（或相等級材料）以隔開螺絲組及模組鋁框。</w:t>
      </w:r>
    </w:p>
    <w:p w:rsidR="005A42B9" w:rsidRPr="004E1A66" w:rsidRDefault="005A42B9" w:rsidP="00557C7B">
      <w:pPr>
        <w:pStyle w:val="a4"/>
        <w:numPr>
          <w:ilvl w:val="0"/>
          <w:numId w:val="26"/>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color w:val="000000" w:themeColor="text1"/>
          <w:kern w:val="0"/>
          <w:sz w:val="28"/>
          <w:szCs w:val="28"/>
        </w:rPr>
        <w:t xml:space="preserve"> </w:t>
      </w:r>
      <w:r w:rsidRPr="004E1A66">
        <w:rPr>
          <w:rFonts w:ascii="Times New Roman" w:eastAsia="標楷體" w:hAnsi="Times New Roman" w:hint="eastAsia"/>
          <w:color w:val="000000" w:themeColor="text1"/>
          <w:kern w:val="0"/>
          <w:sz w:val="28"/>
          <w:szCs w:val="28"/>
        </w:rPr>
        <w:t>檢驗文件</w:t>
      </w:r>
      <w:r w:rsidRPr="004E1A66">
        <w:rPr>
          <w:rFonts w:ascii="Times New Roman" w:eastAsia="標楷體" w:hAnsi="Times New Roman"/>
          <w:color w:val="000000" w:themeColor="text1"/>
          <w:kern w:val="0"/>
          <w:sz w:val="28"/>
          <w:szCs w:val="28"/>
        </w:rPr>
        <w:t>:</w:t>
      </w:r>
    </w:p>
    <w:p w:rsidR="005A42B9" w:rsidRDefault="005A42B9" w:rsidP="00BB0E5B">
      <w:pPr>
        <w:pStyle w:val="a4"/>
        <w:snapToGrid w:val="0"/>
        <w:spacing w:line="400" w:lineRule="exact"/>
        <w:ind w:leftChars="0" w:left="1285"/>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上述太陽光電發電設備之結構規格要求，需由依法登記開業或執業之建築師、土木技師或結構技師依照太陽光電發電設備檢驗表</w:t>
      </w:r>
      <w:r w:rsidRPr="004E1A66">
        <w:rPr>
          <w:rFonts w:ascii="Times New Roman" w:eastAsia="標楷體" w:hAnsi="Times New Roman"/>
          <w:color w:val="000000" w:themeColor="text1"/>
          <w:kern w:val="0"/>
          <w:sz w:val="28"/>
          <w:szCs w:val="28"/>
        </w:rPr>
        <w:t>(</w:t>
      </w:r>
      <w:r w:rsidRPr="004E1A66">
        <w:rPr>
          <w:rFonts w:ascii="Times New Roman" w:eastAsia="標楷體" w:hAnsi="Times New Roman" w:hint="eastAsia"/>
          <w:color w:val="000000" w:themeColor="text1"/>
          <w:kern w:val="0"/>
          <w:sz w:val="28"/>
          <w:szCs w:val="28"/>
        </w:rPr>
        <w:t>附件</w:t>
      </w:r>
      <w:r w:rsidRPr="004E1A66">
        <w:rPr>
          <w:rFonts w:ascii="Times New Roman" w:eastAsia="標楷體" w:hAnsi="Times New Roman"/>
          <w:color w:val="000000" w:themeColor="text1"/>
          <w:kern w:val="0"/>
          <w:sz w:val="28"/>
          <w:szCs w:val="28"/>
        </w:rPr>
        <w:t>2)</w:t>
      </w:r>
      <w:r w:rsidRPr="004E1A66">
        <w:rPr>
          <w:rFonts w:ascii="Times New Roman" w:eastAsia="標楷體" w:hAnsi="Times New Roman" w:hint="eastAsia"/>
          <w:color w:val="000000" w:themeColor="text1"/>
          <w:kern w:val="0"/>
          <w:sz w:val="28"/>
          <w:szCs w:val="28"/>
        </w:rPr>
        <w:t>進行現場查驗，以確認符合項目要求。</w:t>
      </w:r>
    </w:p>
    <w:p w:rsidR="00EB6D15" w:rsidRPr="00222FAE" w:rsidRDefault="00EB6D15" w:rsidP="00365BC5">
      <w:pPr>
        <w:numPr>
          <w:ilvl w:val="0"/>
          <w:numId w:val="1"/>
        </w:numPr>
        <w:spacing w:line="460" w:lineRule="exact"/>
        <w:jc w:val="both"/>
        <w:rPr>
          <w:rFonts w:ascii="Times New Roman" w:eastAsia="標楷體" w:hAnsi="Times New Roman"/>
          <w:color w:val="000000" w:themeColor="text1"/>
          <w:w w:val="101"/>
          <w:kern w:val="0"/>
          <w:sz w:val="28"/>
          <w:szCs w:val="28"/>
        </w:rPr>
      </w:pPr>
      <w:r w:rsidRPr="00222FAE">
        <w:rPr>
          <w:rFonts w:ascii="標楷體" w:eastAsia="標楷體" w:hAnsi="標楷體" w:hint="eastAsia"/>
          <w:color w:val="000000" w:themeColor="text1"/>
          <w:w w:val="101"/>
          <w:kern w:val="0"/>
          <w:sz w:val="28"/>
          <w:szCs w:val="28"/>
        </w:rPr>
        <w:t>運動設施場地規格尺寸及緩衝區要求與防撞</w:t>
      </w:r>
      <w:r w:rsidR="00A52B9C" w:rsidRPr="00222FAE">
        <w:rPr>
          <w:rFonts w:ascii="標楷體" w:eastAsia="標楷體" w:hAnsi="標楷體" w:hint="eastAsia"/>
          <w:color w:val="000000" w:themeColor="text1"/>
          <w:w w:val="101"/>
          <w:kern w:val="0"/>
          <w:sz w:val="28"/>
          <w:szCs w:val="28"/>
        </w:rPr>
        <w:t>標準</w:t>
      </w:r>
      <w:r w:rsidR="00D05AA4" w:rsidRPr="00222FAE">
        <w:rPr>
          <w:rFonts w:ascii="標楷體" w:eastAsia="標楷體" w:hAnsi="標楷體" w:hint="eastAsia"/>
          <w:color w:val="000000" w:themeColor="text1"/>
          <w:w w:val="101"/>
          <w:kern w:val="0"/>
          <w:sz w:val="28"/>
          <w:szCs w:val="28"/>
        </w:rPr>
        <w:t>：</w:t>
      </w:r>
      <w:r w:rsidR="00527C76" w:rsidRPr="00222FAE">
        <w:rPr>
          <w:rFonts w:ascii="標楷體" w:eastAsia="標楷體" w:hAnsi="標楷體" w:hint="eastAsia"/>
          <w:color w:val="000000" w:themeColor="text1"/>
          <w:sz w:val="26"/>
          <w:szCs w:val="26"/>
        </w:rPr>
        <w:t>(</w:t>
      </w:r>
      <w:r w:rsidR="003E3695" w:rsidRPr="00222FAE">
        <w:rPr>
          <w:rFonts w:ascii="標楷體" w:eastAsia="標楷體" w:hAnsi="標楷體" w:hint="eastAsia"/>
          <w:color w:val="000000" w:themeColor="text1"/>
          <w:sz w:val="26"/>
          <w:szCs w:val="26"/>
          <w:lang w:eastAsia="zh-HK"/>
        </w:rPr>
        <w:t>若學校欲設置光電型風雨球場，</w:t>
      </w:r>
      <w:r w:rsidR="00365BC5" w:rsidRPr="00222FAE">
        <w:rPr>
          <w:rFonts w:ascii="標楷體" w:eastAsia="標楷體" w:hAnsi="標楷體" w:hint="eastAsia"/>
          <w:color w:val="000000" w:themeColor="text1"/>
          <w:sz w:val="26"/>
          <w:szCs w:val="26"/>
          <w:lang w:eastAsia="zh-HK"/>
        </w:rPr>
        <w:t>請依教育部體育署「107年12 月公告運動設施規劃設計及施作常見缺失參考手冊-表1.1」，納入本契約內容)</w:t>
      </w:r>
    </w:p>
    <w:p w:rsidR="00CF5D4D" w:rsidRPr="00222FAE" w:rsidRDefault="003E3695" w:rsidP="00EB6D15">
      <w:pPr>
        <w:pStyle w:val="a4"/>
        <w:numPr>
          <w:ilvl w:val="0"/>
          <w:numId w:val="40"/>
        </w:numPr>
        <w:spacing w:line="460" w:lineRule="exact"/>
        <w:ind w:leftChars="0"/>
        <w:jc w:val="both"/>
        <w:rPr>
          <w:rFonts w:ascii="標楷體" w:eastAsia="標楷體" w:hAnsi="標楷體"/>
          <w:color w:val="000000" w:themeColor="text1"/>
          <w:w w:val="101"/>
          <w:kern w:val="0"/>
          <w:sz w:val="28"/>
          <w:szCs w:val="28"/>
        </w:rPr>
      </w:pPr>
      <w:r w:rsidRPr="00222FAE">
        <w:rPr>
          <w:rFonts w:ascii="標楷體" w:eastAsia="標楷體" w:hAnsi="標楷體" w:hint="eastAsia"/>
          <w:color w:val="000000" w:themeColor="text1"/>
          <w:w w:val="101"/>
          <w:kern w:val="0"/>
          <w:sz w:val="28"/>
          <w:szCs w:val="28"/>
        </w:rPr>
        <w:t>球場規格與防撞標準</w:t>
      </w:r>
    </w:p>
    <w:p w:rsidR="00EB6D15" w:rsidRPr="00222FAE" w:rsidRDefault="00EB6D15" w:rsidP="00CF5D4D">
      <w:pPr>
        <w:pStyle w:val="a4"/>
        <w:numPr>
          <w:ilvl w:val="0"/>
          <w:numId w:val="46"/>
        </w:numPr>
        <w:spacing w:line="460" w:lineRule="exact"/>
        <w:ind w:leftChars="0"/>
        <w:jc w:val="both"/>
        <w:rPr>
          <w:rFonts w:ascii="標楷體" w:eastAsia="標楷體" w:hAnsi="標楷體"/>
          <w:color w:val="000000" w:themeColor="text1"/>
          <w:w w:val="101"/>
          <w:kern w:val="0"/>
          <w:sz w:val="28"/>
          <w:szCs w:val="28"/>
        </w:rPr>
      </w:pPr>
      <w:r w:rsidRPr="00222FAE">
        <w:rPr>
          <w:rFonts w:ascii="標楷體" w:eastAsia="標楷體" w:hAnsi="標楷體" w:hint="eastAsia"/>
          <w:color w:val="000000" w:themeColor="text1"/>
          <w:w w:val="101"/>
          <w:kern w:val="0"/>
          <w:sz w:val="28"/>
          <w:szCs w:val="28"/>
        </w:rPr>
        <w:t>籃球場：</w:t>
      </w:r>
    </w:p>
    <w:p w:rsidR="00EB6D15" w:rsidRPr="00222FAE" w:rsidRDefault="00EB6D15" w:rsidP="00EB6D15">
      <w:pPr>
        <w:pStyle w:val="a4"/>
        <w:numPr>
          <w:ilvl w:val="0"/>
          <w:numId w:val="41"/>
        </w:numPr>
        <w:spacing w:line="460" w:lineRule="exact"/>
        <w:ind w:leftChars="0"/>
        <w:jc w:val="both"/>
        <w:rPr>
          <w:rFonts w:ascii="標楷體" w:eastAsia="標楷體" w:hAnsi="標楷體"/>
          <w:color w:val="000000" w:themeColor="text1"/>
          <w:w w:val="101"/>
          <w:kern w:val="0"/>
          <w:sz w:val="28"/>
          <w:szCs w:val="28"/>
        </w:rPr>
      </w:pPr>
      <w:r w:rsidRPr="00222FAE">
        <w:rPr>
          <w:rFonts w:ascii="標楷體" w:eastAsia="標楷體" w:hAnsi="標楷體" w:hint="eastAsia"/>
          <w:color w:val="000000" w:themeColor="text1"/>
          <w:sz w:val="28"/>
          <w:szCs w:val="28"/>
        </w:rPr>
        <w:t>規格：</w:t>
      </w:r>
      <w:r w:rsidRPr="00222FAE">
        <w:rPr>
          <w:rFonts w:ascii="標楷體" w:eastAsia="標楷體" w:hAnsi="標楷體"/>
          <w:color w:val="000000" w:themeColor="text1"/>
          <w:sz w:val="28"/>
          <w:szCs w:val="28"/>
        </w:rPr>
        <w:t>28m (含線寬為28.1m)*15m (含線寬為 15.1m)，應從界線的內緣測量。</w:t>
      </w:r>
    </w:p>
    <w:p w:rsidR="00EB6D15" w:rsidRPr="00222FAE" w:rsidRDefault="00EB6D15" w:rsidP="00EB6D15">
      <w:pPr>
        <w:pStyle w:val="a4"/>
        <w:numPr>
          <w:ilvl w:val="0"/>
          <w:numId w:val="41"/>
        </w:numPr>
        <w:spacing w:line="460" w:lineRule="exact"/>
        <w:ind w:leftChars="0"/>
        <w:jc w:val="both"/>
        <w:rPr>
          <w:rFonts w:ascii="標楷體" w:eastAsia="標楷體" w:hAnsi="標楷體"/>
          <w:color w:val="000000" w:themeColor="text1"/>
          <w:w w:val="101"/>
          <w:kern w:val="0"/>
          <w:sz w:val="28"/>
          <w:szCs w:val="28"/>
        </w:rPr>
      </w:pPr>
      <w:r w:rsidRPr="00222FAE">
        <w:rPr>
          <w:rFonts w:ascii="標楷體" w:eastAsia="標楷體" w:hAnsi="標楷體" w:hint="eastAsia"/>
          <w:color w:val="000000" w:themeColor="text1"/>
          <w:w w:val="101"/>
          <w:kern w:val="0"/>
          <w:sz w:val="28"/>
          <w:szCs w:val="28"/>
        </w:rPr>
        <w:t>緩衝區要求與</w:t>
      </w:r>
      <w:r w:rsidRPr="00222FAE">
        <w:rPr>
          <w:rFonts w:ascii="標楷體" w:eastAsia="標楷體" w:hAnsi="標楷體" w:hint="eastAsia"/>
          <w:color w:val="000000" w:themeColor="text1"/>
          <w:sz w:val="28"/>
          <w:szCs w:val="28"/>
        </w:rPr>
        <w:t>防撞</w:t>
      </w:r>
      <w:r w:rsidR="00CF5D4D" w:rsidRPr="00222FAE">
        <w:rPr>
          <w:rFonts w:ascii="標楷體" w:eastAsia="標楷體" w:hAnsi="標楷體" w:hint="eastAsia"/>
          <w:color w:val="000000" w:themeColor="text1"/>
          <w:sz w:val="28"/>
          <w:szCs w:val="28"/>
        </w:rPr>
        <w:t>標準</w:t>
      </w:r>
      <w:r w:rsidRPr="00222FAE">
        <w:rPr>
          <w:rFonts w:ascii="標楷體" w:eastAsia="標楷體" w:hAnsi="標楷體" w:hint="eastAsia"/>
          <w:color w:val="000000" w:themeColor="text1"/>
          <w:sz w:val="28"/>
          <w:szCs w:val="28"/>
        </w:rPr>
        <w:t>：</w:t>
      </w:r>
      <w:r w:rsidRPr="00222FAE">
        <w:rPr>
          <w:rFonts w:ascii="標楷體" w:eastAsia="標楷體" w:hAnsi="標楷體"/>
          <w:color w:val="000000" w:themeColor="text1"/>
          <w:sz w:val="28"/>
          <w:szCs w:val="28"/>
        </w:rPr>
        <w:t>籃球架兩端線及兩邊線周邊障礙物安全緩衝距離至少為2m，周邊如有障礙物，應</w:t>
      </w:r>
      <w:r w:rsidR="002D6CB4" w:rsidRPr="00222FAE">
        <w:rPr>
          <w:rFonts w:ascii="標楷體" w:eastAsia="標楷體" w:hAnsi="標楷體" w:hint="eastAsia"/>
          <w:color w:val="000000" w:themeColor="text1"/>
          <w:sz w:val="28"/>
          <w:szCs w:val="28"/>
        </w:rPr>
        <w:t>加</w:t>
      </w:r>
      <w:r w:rsidRPr="00222FAE">
        <w:rPr>
          <w:rFonts w:ascii="標楷體" w:eastAsia="標楷體" w:hAnsi="標楷體"/>
          <w:color w:val="000000" w:themeColor="text1"/>
          <w:sz w:val="28"/>
          <w:szCs w:val="28"/>
        </w:rPr>
        <w:t>設軟墊減緩衝擊危險。籃球架應注意其結構是否穩固，若採用立柱或圓形單管應附保護墊較為安全。</w:t>
      </w:r>
    </w:p>
    <w:p w:rsidR="00EB6D15" w:rsidRPr="00222FAE" w:rsidRDefault="00EB6D15" w:rsidP="00CF5D4D">
      <w:pPr>
        <w:pStyle w:val="a4"/>
        <w:numPr>
          <w:ilvl w:val="0"/>
          <w:numId w:val="46"/>
        </w:numPr>
        <w:spacing w:line="460" w:lineRule="exact"/>
        <w:ind w:leftChars="0"/>
        <w:jc w:val="both"/>
        <w:rPr>
          <w:rFonts w:ascii="標楷體" w:eastAsia="標楷體" w:hAnsi="標楷體"/>
          <w:color w:val="000000" w:themeColor="text1"/>
          <w:w w:val="101"/>
          <w:kern w:val="0"/>
          <w:sz w:val="28"/>
          <w:szCs w:val="28"/>
        </w:rPr>
      </w:pPr>
      <w:r w:rsidRPr="00222FAE">
        <w:rPr>
          <w:rFonts w:ascii="標楷體" w:eastAsia="標楷體" w:hAnsi="標楷體" w:hint="eastAsia"/>
          <w:color w:val="000000" w:themeColor="text1"/>
          <w:w w:val="101"/>
          <w:kern w:val="0"/>
          <w:sz w:val="28"/>
          <w:szCs w:val="28"/>
        </w:rPr>
        <w:t>排球場：</w:t>
      </w:r>
    </w:p>
    <w:p w:rsidR="00EB6D15" w:rsidRPr="00222FAE" w:rsidRDefault="00EB6D15" w:rsidP="00EB6D15">
      <w:pPr>
        <w:pStyle w:val="a4"/>
        <w:numPr>
          <w:ilvl w:val="0"/>
          <w:numId w:val="42"/>
        </w:numPr>
        <w:spacing w:line="460" w:lineRule="exact"/>
        <w:ind w:leftChars="0"/>
        <w:jc w:val="both"/>
        <w:rPr>
          <w:rFonts w:ascii="標楷體" w:eastAsia="標楷體" w:hAnsi="標楷體"/>
          <w:color w:val="000000" w:themeColor="text1"/>
          <w:w w:val="101"/>
          <w:kern w:val="0"/>
          <w:sz w:val="28"/>
          <w:szCs w:val="28"/>
        </w:rPr>
      </w:pPr>
      <w:r w:rsidRPr="00222FAE">
        <w:rPr>
          <w:rFonts w:ascii="標楷體" w:eastAsia="標楷體" w:hAnsi="標楷體" w:hint="eastAsia"/>
          <w:color w:val="000000" w:themeColor="text1"/>
          <w:w w:val="101"/>
          <w:kern w:val="0"/>
          <w:sz w:val="28"/>
          <w:szCs w:val="28"/>
        </w:rPr>
        <w:t>規格：</w:t>
      </w:r>
      <w:r w:rsidRPr="00222FAE">
        <w:rPr>
          <w:rFonts w:ascii="標楷體" w:eastAsia="標楷體" w:hAnsi="標楷體"/>
          <w:color w:val="000000" w:themeColor="text1"/>
          <w:w w:val="101"/>
          <w:kern w:val="0"/>
          <w:sz w:val="28"/>
          <w:szCs w:val="28"/>
        </w:rPr>
        <w:t>18m*9m</w:t>
      </w:r>
      <w:r w:rsidRPr="00222FAE">
        <w:rPr>
          <w:rFonts w:ascii="標楷體" w:eastAsia="標楷體" w:hAnsi="標楷體" w:hint="eastAsia"/>
          <w:color w:val="000000" w:themeColor="text1"/>
          <w:w w:val="101"/>
          <w:kern w:val="0"/>
          <w:sz w:val="28"/>
          <w:szCs w:val="28"/>
        </w:rPr>
        <w:t>。</w:t>
      </w:r>
    </w:p>
    <w:p w:rsidR="00CF5D4D" w:rsidRPr="00222FAE" w:rsidRDefault="00EB6D15" w:rsidP="00CF5D4D">
      <w:pPr>
        <w:pStyle w:val="a4"/>
        <w:numPr>
          <w:ilvl w:val="0"/>
          <w:numId w:val="42"/>
        </w:numPr>
        <w:spacing w:line="460" w:lineRule="exact"/>
        <w:ind w:leftChars="0"/>
        <w:jc w:val="both"/>
        <w:rPr>
          <w:rFonts w:ascii="標楷體" w:eastAsia="標楷體" w:hAnsi="標楷體"/>
          <w:color w:val="000000" w:themeColor="text1"/>
          <w:w w:val="101"/>
          <w:kern w:val="0"/>
          <w:sz w:val="28"/>
          <w:szCs w:val="28"/>
        </w:rPr>
      </w:pPr>
      <w:r w:rsidRPr="00222FAE">
        <w:rPr>
          <w:rFonts w:ascii="標楷體" w:eastAsia="標楷體" w:hAnsi="標楷體" w:hint="eastAsia"/>
          <w:color w:val="000000" w:themeColor="text1"/>
          <w:w w:val="101"/>
          <w:kern w:val="0"/>
          <w:sz w:val="28"/>
          <w:szCs w:val="28"/>
        </w:rPr>
        <w:t>緩衝區要求與防撞</w:t>
      </w:r>
      <w:r w:rsidR="00CF5D4D" w:rsidRPr="00222FAE">
        <w:rPr>
          <w:rFonts w:ascii="標楷體" w:eastAsia="標楷體" w:hAnsi="標楷體" w:hint="eastAsia"/>
          <w:color w:val="000000" w:themeColor="text1"/>
          <w:sz w:val="28"/>
          <w:szCs w:val="28"/>
        </w:rPr>
        <w:t>標準</w:t>
      </w:r>
      <w:r w:rsidRPr="00222FAE">
        <w:rPr>
          <w:rFonts w:ascii="標楷體" w:eastAsia="標楷體" w:hAnsi="標楷體" w:hint="eastAsia"/>
          <w:color w:val="000000" w:themeColor="text1"/>
          <w:w w:val="101"/>
          <w:kern w:val="0"/>
          <w:sz w:val="28"/>
          <w:szCs w:val="28"/>
        </w:rPr>
        <w:t>：球場長邊緩衝區最少3m，底線後</w:t>
      </w:r>
      <w:r w:rsidR="002D6CB4" w:rsidRPr="00222FAE">
        <w:rPr>
          <w:rFonts w:ascii="標楷體" w:eastAsia="標楷體" w:hAnsi="標楷體" w:hint="eastAsia"/>
          <w:color w:val="000000" w:themeColor="text1"/>
          <w:w w:val="101"/>
          <w:kern w:val="0"/>
          <w:sz w:val="28"/>
          <w:szCs w:val="28"/>
        </w:rPr>
        <w:t>緩衝區最少須</w:t>
      </w:r>
      <w:r w:rsidRPr="00222FAE">
        <w:rPr>
          <w:rFonts w:ascii="標楷體" w:eastAsia="標楷體" w:hAnsi="標楷體" w:hint="eastAsia"/>
          <w:color w:val="000000" w:themeColor="text1"/>
          <w:w w:val="101"/>
          <w:kern w:val="0"/>
          <w:sz w:val="28"/>
          <w:szCs w:val="28"/>
        </w:rPr>
        <w:t>3m，且球柱需有軟墊包覆。</w:t>
      </w:r>
    </w:p>
    <w:p w:rsidR="00EB6D15" w:rsidRPr="00222FAE" w:rsidRDefault="00EB6D15" w:rsidP="00CF5D4D">
      <w:pPr>
        <w:pStyle w:val="a4"/>
        <w:numPr>
          <w:ilvl w:val="0"/>
          <w:numId w:val="46"/>
        </w:numPr>
        <w:spacing w:line="460" w:lineRule="exact"/>
        <w:ind w:leftChars="0"/>
        <w:jc w:val="both"/>
        <w:rPr>
          <w:rFonts w:ascii="標楷體" w:eastAsia="標楷體" w:hAnsi="標楷體"/>
          <w:color w:val="000000" w:themeColor="text1"/>
          <w:w w:val="101"/>
          <w:kern w:val="0"/>
          <w:sz w:val="28"/>
          <w:szCs w:val="28"/>
        </w:rPr>
      </w:pPr>
      <w:r w:rsidRPr="00222FAE">
        <w:rPr>
          <w:rFonts w:ascii="標楷體" w:eastAsia="標楷體" w:hAnsi="標楷體" w:hint="eastAsia"/>
          <w:color w:val="000000" w:themeColor="text1"/>
          <w:w w:val="101"/>
          <w:kern w:val="0"/>
          <w:sz w:val="28"/>
          <w:szCs w:val="28"/>
        </w:rPr>
        <w:t>網球場：</w:t>
      </w:r>
    </w:p>
    <w:p w:rsidR="00CF5D4D" w:rsidRPr="00222FAE" w:rsidRDefault="00CF5D4D" w:rsidP="00D37FD1">
      <w:pPr>
        <w:pStyle w:val="a4"/>
        <w:numPr>
          <w:ilvl w:val="0"/>
          <w:numId w:val="47"/>
        </w:numPr>
        <w:spacing w:line="460" w:lineRule="exact"/>
        <w:ind w:leftChars="0" w:left="1778"/>
        <w:jc w:val="both"/>
        <w:rPr>
          <w:rFonts w:ascii="標楷體" w:eastAsia="標楷體" w:hAnsi="標楷體"/>
          <w:color w:val="000000" w:themeColor="text1"/>
          <w:w w:val="101"/>
          <w:kern w:val="0"/>
          <w:sz w:val="28"/>
          <w:szCs w:val="28"/>
        </w:rPr>
      </w:pPr>
      <w:r w:rsidRPr="00222FAE">
        <w:rPr>
          <w:rFonts w:ascii="標楷體" w:eastAsia="標楷體" w:hAnsi="標楷體" w:hint="eastAsia"/>
          <w:color w:val="000000" w:themeColor="text1"/>
          <w:w w:val="101"/>
          <w:kern w:val="0"/>
          <w:sz w:val="28"/>
          <w:szCs w:val="28"/>
        </w:rPr>
        <w:t>規格：</w:t>
      </w:r>
      <w:r w:rsidRPr="00222FAE">
        <w:rPr>
          <w:rFonts w:ascii="標楷體" w:eastAsia="標楷體" w:hAnsi="標楷體"/>
          <w:color w:val="000000" w:themeColor="text1"/>
          <w:sz w:val="28"/>
          <w:szCs w:val="28"/>
        </w:rPr>
        <w:t>單打23.77m*8.23m</w:t>
      </w:r>
      <w:r w:rsidRPr="00222FAE">
        <w:rPr>
          <w:rFonts w:ascii="標楷體" w:eastAsia="標楷體" w:hAnsi="標楷體" w:hint="eastAsia"/>
          <w:color w:val="000000" w:themeColor="text1"/>
          <w:sz w:val="28"/>
          <w:szCs w:val="28"/>
        </w:rPr>
        <w:t>；</w:t>
      </w:r>
      <w:r w:rsidRPr="00222FAE">
        <w:rPr>
          <w:rFonts w:ascii="標楷體" w:eastAsia="標楷體" w:hAnsi="標楷體"/>
          <w:color w:val="000000" w:themeColor="text1"/>
          <w:sz w:val="28"/>
          <w:szCs w:val="28"/>
        </w:rPr>
        <w:t>雙打23.77m*10.97m</w:t>
      </w:r>
      <w:r w:rsidRPr="00222FAE">
        <w:rPr>
          <w:rFonts w:ascii="標楷體" w:eastAsia="標楷體" w:hAnsi="標楷體" w:hint="eastAsia"/>
          <w:color w:val="000000" w:themeColor="text1"/>
          <w:sz w:val="28"/>
          <w:szCs w:val="28"/>
        </w:rPr>
        <w:t>。</w:t>
      </w:r>
    </w:p>
    <w:p w:rsidR="00CF5D4D" w:rsidRPr="00222FAE" w:rsidRDefault="00CF5D4D" w:rsidP="00D37FD1">
      <w:pPr>
        <w:pStyle w:val="a4"/>
        <w:numPr>
          <w:ilvl w:val="0"/>
          <w:numId w:val="47"/>
        </w:numPr>
        <w:spacing w:line="460" w:lineRule="exact"/>
        <w:ind w:leftChars="0" w:left="1778"/>
        <w:jc w:val="both"/>
        <w:rPr>
          <w:rFonts w:ascii="標楷體" w:eastAsia="標楷體" w:hAnsi="標楷體"/>
          <w:color w:val="000000" w:themeColor="text1"/>
          <w:w w:val="101"/>
          <w:kern w:val="0"/>
          <w:sz w:val="28"/>
          <w:szCs w:val="28"/>
        </w:rPr>
      </w:pPr>
      <w:r w:rsidRPr="00222FAE">
        <w:rPr>
          <w:rFonts w:ascii="標楷體" w:eastAsia="標楷體" w:hAnsi="標楷體" w:hint="eastAsia"/>
          <w:color w:val="000000" w:themeColor="text1"/>
          <w:w w:val="101"/>
          <w:kern w:val="0"/>
          <w:sz w:val="28"/>
          <w:szCs w:val="28"/>
        </w:rPr>
        <w:t>緩衝區要求與防撞</w:t>
      </w:r>
      <w:r w:rsidRPr="00222FAE">
        <w:rPr>
          <w:rFonts w:ascii="標楷體" w:eastAsia="標楷體" w:hAnsi="標楷體" w:hint="eastAsia"/>
          <w:color w:val="000000" w:themeColor="text1"/>
          <w:sz w:val="28"/>
          <w:szCs w:val="28"/>
        </w:rPr>
        <w:t>標準</w:t>
      </w:r>
      <w:r w:rsidRPr="00222FAE">
        <w:rPr>
          <w:rFonts w:ascii="標楷體" w:eastAsia="標楷體" w:hAnsi="標楷體" w:hint="eastAsia"/>
          <w:color w:val="000000" w:themeColor="text1"/>
          <w:w w:val="101"/>
          <w:kern w:val="0"/>
          <w:sz w:val="28"/>
          <w:szCs w:val="28"/>
        </w:rPr>
        <w:t>：</w:t>
      </w:r>
      <w:r w:rsidRPr="00222FAE">
        <w:rPr>
          <w:rFonts w:ascii="標楷體" w:eastAsia="標楷體" w:hAnsi="標楷體"/>
          <w:color w:val="000000" w:themeColor="text1"/>
          <w:sz w:val="28"/>
          <w:szCs w:val="28"/>
        </w:rPr>
        <w:t>長邊緩衝區最少3.05m，底線後緩衝區最少</w:t>
      </w:r>
      <w:r w:rsidRPr="00222FAE">
        <w:rPr>
          <w:rFonts w:ascii="標楷體" w:eastAsia="標楷體" w:hAnsi="標楷體" w:hint="eastAsia"/>
          <w:color w:val="000000" w:themeColor="text1"/>
          <w:sz w:val="28"/>
          <w:szCs w:val="28"/>
        </w:rPr>
        <w:t>須</w:t>
      </w:r>
      <w:r w:rsidRPr="00222FAE">
        <w:rPr>
          <w:rFonts w:ascii="標楷體" w:eastAsia="標楷體" w:hAnsi="標楷體"/>
          <w:color w:val="000000" w:themeColor="text1"/>
          <w:sz w:val="28"/>
          <w:szCs w:val="28"/>
        </w:rPr>
        <w:t>5.49m，兩面</w:t>
      </w:r>
      <w:r w:rsidRPr="00222FAE">
        <w:rPr>
          <w:rFonts w:ascii="標楷體" w:eastAsia="標楷體" w:hAnsi="標楷體" w:hint="eastAsia"/>
          <w:color w:val="000000" w:themeColor="text1"/>
          <w:sz w:val="28"/>
          <w:szCs w:val="28"/>
        </w:rPr>
        <w:t>平</w:t>
      </w:r>
      <w:r w:rsidRPr="00222FAE">
        <w:rPr>
          <w:rFonts w:ascii="標楷體" w:eastAsia="標楷體" w:hAnsi="標楷體"/>
          <w:color w:val="000000" w:themeColor="text1"/>
          <w:sz w:val="28"/>
          <w:szCs w:val="28"/>
        </w:rPr>
        <w:t>行球場之間距至少3.66m，建議4.27m</w:t>
      </w:r>
      <w:r w:rsidRPr="00222FAE">
        <w:rPr>
          <w:rFonts w:ascii="標楷體" w:eastAsia="標楷體" w:hAnsi="標楷體" w:hint="eastAsia"/>
          <w:color w:val="000000" w:themeColor="text1"/>
          <w:sz w:val="28"/>
          <w:szCs w:val="28"/>
        </w:rPr>
        <w:t>。</w:t>
      </w:r>
    </w:p>
    <w:p w:rsidR="00CF5D4D" w:rsidRPr="00222FAE" w:rsidRDefault="00C530F6" w:rsidP="00EB6D15">
      <w:pPr>
        <w:pStyle w:val="a4"/>
        <w:numPr>
          <w:ilvl w:val="0"/>
          <w:numId w:val="40"/>
        </w:numPr>
        <w:spacing w:line="460" w:lineRule="exact"/>
        <w:ind w:leftChars="0"/>
        <w:jc w:val="both"/>
        <w:rPr>
          <w:rFonts w:ascii="標楷體" w:eastAsia="標楷體" w:hAnsi="標楷體"/>
          <w:color w:val="000000" w:themeColor="text1"/>
          <w:w w:val="101"/>
          <w:kern w:val="0"/>
          <w:sz w:val="28"/>
          <w:szCs w:val="28"/>
        </w:rPr>
      </w:pPr>
      <w:r w:rsidRPr="00222FAE">
        <w:rPr>
          <w:rFonts w:ascii="標楷體" w:eastAsia="標楷體" w:hAnsi="標楷體" w:hint="eastAsia"/>
          <w:color w:val="000000" w:themeColor="text1"/>
          <w:w w:val="101"/>
          <w:kern w:val="0"/>
          <w:sz w:val="28"/>
          <w:szCs w:val="28"/>
        </w:rPr>
        <w:t>倘甲方欲設置光電型風雨球場之場地規格未</w:t>
      </w:r>
      <w:r w:rsidR="00E217E2" w:rsidRPr="00222FAE">
        <w:rPr>
          <w:rFonts w:ascii="標楷體" w:eastAsia="標楷體" w:hAnsi="標楷體" w:hint="eastAsia"/>
          <w:color w:val="000000" w:themeColor="text1"/>
          <w:w w:val="101"/>
          <w:kern w:val="0"/>
          <w:sz w:val="28"/>
          <w:szCs w:val="28"/>
        </w:rPr>
        <w:t>能</w:t>
      </w:r>
      <w:r w:rsidRPr="00222FAE">
        <w:rPr>
          <w:rFonts w:ascii="標楷體" w:eastAsia="標楷體" w:hAnsi="標楷體" w:hint="eastAsia"/>
          <w:color w:val="000000" w:themeColor="text1"/>
          <w:w w:val="101"/>
          <w:kern w:val="0"/>
          <w:sz w:val="28"/>
          <w:szCs w:val="28"/>
        </w:rPr>
        <w:t>符合本條前一項之規定標準，且確實不能藉由移植樹木或重新整地等方式調整者，甲方應檢附資料報主管機關，主管機關得於規範緩衝距離之百分之二十五範圍內進行調整。</w:t>
      </w:r>
    </w:p>
    <w:p w:rsidR="00CF5D4D" w:rsidRPr="00222FAE" w:rsidRDefault="00237BB1" w:rsidP="00CF5D4D">
      <w:pPr>
        <w:pStyle w:val="a4"/>
        <w:numPr>
          <w:ilvl w:val="0"/>
          <w:numId w:val="40"/>
        </w:numPr>
        <w:spacing w:line="460" w:lineRule="exact"/>
        <w:ind w:leftChars="0"/>
        <w:jc w:val="both"/>
        <w:rPr>
          <w:rFonts w:ascii="標楷體" w:eastAsia="標楷體" w:hAnsi="標楷體"/>
          <w:color w:val="000000" w:themeColor="text1"/>
          <w:w w:val="101"/>
          <w:kern w:val="0"/>
          <w:sz w:val="28"/>
          <w:szCs w:val="28"/>
        </w:rPr>
      </w:pPr>
      <w:r w:rsidRPr="00222FAE">
        <w:rPr>
          <w:rFonts w:ascii="標楷體" w:eastAsia="標楷體" w:hAnsi="標楷體" w:hint="eastAsia"/>
          <w:color w:val="000000" w:themeColor="text1"/>
          <w:w w:val="101"/>
          <w:kern w:val="0"/>
          <w:sz w:val="28"/>
          <w:szCs w:val="28"/>
        </w:rPr>
        <w:t>前</w:t>
      </w:r>
      <w:r w:rsidR="006116FE" w:rsidRPr="00222FAE">
        <w:rPr>
          <w:rFonts w:ascii="標楷體" w:eastAsia="標楷體" w:hAnsi="標楷體" w:hint="eastAsia"/>
          <w:color w:val="000000" w:themeColor="text1"/>
          <w:w w:val="101"/>
          <w:kern w:val="0"/>
          <w:sz w:val="28"/>
          <w:szCs w:val="28"/>
        </w:rPr>
        <w:t>款</w:t>
      </w:r>
      <w:r w:rsidRPr="00222FAE">
        <w:rPr>
          <w:rFonts w:ascii="標楷體" w:eastAsia="標楷體" w:hAnsi="標楷體" w:hint="eastAsia"/>
          <w:color w:val="000000" w:themeColor="text1"/>
          <w:w w:val="101"/>
          <w:kern w:val="0"/>
          <w:sz w:val="28"/>
          <w:szCs w:val="28"/>
        </w:rPr>
        <w:t>調整完成且圖說經甲方審查及主管機關同意備查後，乙方始得進場施作。</w:t>
      </w:r>
    </w:p>
    <w:p w:rsidR="005A42B9" w:rsidRPr="00222FAE" w:rsidRDefault="005A42B9" w:rsidP="00001732">
      <w:pPr>
        <w:numPr>
          <w:ilvl w:val="0"/>
          <w:numId w:val="1"/>
        </w:numPr>
        <w:spacing w:line="460" w:lineRule="exact"/>
        <w:jc w:val="both"/>
        <w:rPr>
          <w:rFonts w:ascii="Times New Roman" w:eastAsia="標楷體" w:hAnsi="Times New Roman"/>
          <w:color w:val="000000" w:themeColor="text1"/>
          <w:w w:val="101"/>
          <w:kern w:val="0"/>
          <w:sz w:val="28"/>
          <w:szCs w:val="28"/>
        </w:rPr>
      </w:pPr>
      <w:r w:rsidRPr="00222FAE">
        <w:rPr>
          <w:rFonts w:ascii="Times New Roman" w:eastAsia="標楷體" w:hAnsi="Times New Roman" w:hint="eastAsia"/>
          <w:color w:val="000000" w:themeColor="text1"/>
          <w:w w:val="101"/>
          <w:kern w:val="0"/>
          <w:sz w:val="28"/>
          <w:szCs w:val="28"/>
        </w:rPr>
        <w:t>租賃期間：</w:t>
      </w:r>
    </w:p>
    <w:p w:rsidR="00BB311B" w:rsidRPr="00222FAE" w:rsidRDefault="00BB311B" w:rsidP="00384910">
      <w:pPr>
        <w:pStyle w:val="a4"/>
        <w:numPr>
          <w:ilvl w:val="0"/>
          <w:numId w:val="27"/>
        </w:numPr>
        <w:snapToGrid w:val="0"/>
        <w:spacing w:line="400" w:lineRule="exact"/>
        <w:ind w:leftChars="0"/>
        <w:jc w:val="both"/>
        <w:rPr>
          <w:rFonts w:ascii="Times New Roman" w:eastAsia="標楷體" w:hAnsi="Times New Roman"/>
          <w:color w:val="000000" w:themeColor="text1"/>
          <w:kern w:val="0"/>
          <w:sz w:val="28"/>
          <w:szCs w:val="28"/>
        </w:rPr>
      </w:pPr>
      <w:r w:rsidRPr="00222FAE">
        <w:rPr>
          <w:rFonts w:ascii="Times New Roman" w:eastAsia="標楷體" w:hAnsi="Times New Roman" w:hint="eastAsia"/>
          <w:color w:val="000000" w:themeColor="text1"/>
          <w:kern w:val="0"/>
          <w:sz w:val="28"/>
          <w:szCs w:val="28"/>
        </w:rPr>
        <w:t>自契約</w:t>
      </w:r>
      <w:r w:rsidR="0010119D" w:rsidRPr="00222FAE">
        <w:rPr>
          <w:rFonts w:ascii="Times New Roman" w:eastAsia="標楷體" w:hAnsi="Times New Roman" w:hint="eastAsia"/>
          <w:color w:val="000000" w:themeColor="text1"/>
          <w:kern w:val="0"/>
          <w:sz w:val="28"/>
          <w:szCs w:val="28"/>
        </w:rPr>
        <w:t>生效日（民國＿</w:t>
      </w:r>
      <w:r w:rsidR="001B6154">
        <w:rPr>
          <w:rFonts w:ascii="Times New Roman" w:eastAsia="標楷體" w:hAnsi="Times New Roman" w:hint="eastAsia"/>
          <w:color w:val="000000" w:themeColor="text1"/>
          <w:kern w:val="0"/>
          <w:sz w:val="28"/>
          <w:szCs w:val="28"/>
        </w:rPr>
        <w:t>110</w:t>
      </w:r>
      <w:r w:rsidR="0010119D" w:rsidRPr="00222FAE">
        <w:rPr>
          <w:rFonts w:ascii="Times New Roman" w:eastAsia="標楷體" w:hAnsi="Times New Roman" w:hint="eastAsia"/>
          <w:color w:val="000000" w:themeColor="text1"/>
          <w:kern w:val="0"/>
          <w:sz w:val="28"/>
          <w:szCs w:val="28"/>
        </w:rPr>
        <w:t>＿年＿</w:t>
      </w:r>
      <w:r w:rsidR="001B6154">
        <w:rPr>
          <w:rFonts w:ascii="Times New Roman" w:eastAsia="標楷體" w:hAnsi="Times New Roman" w:hint="eastAsia"/>
          <w:color w:val="000000" w:themeColor="text1"/>
          <w:kern w:val="0"/>
          <w:sz w:val="28"/>
          <w:szCs w:val="28"/>
        </w:rPr>
        <w:t>05</w:t>
      </w:r>
      <w:r w:rsidR="0010119D" w:rsidRPr="00222FAE">
        <w:rPr>
          <w:rFonts w:ascii="Times New Roman" w:eastAsia="標楷體" w:hAnsi="Times New Roman" w:hint="eastAsia"/>
          <w:color w:val="000000" w:themeColor="text1"/>
          <w:kern w:val="0"/>
          <w:sz w:val="28"/>
          <w:szCs w:val="28"/>
        </w:rPr>
        <w:t>＿月＿</w:t>
      </w:r>
      <w:r w:rsidR="001B6154">
        <w:rPr>
          <w:rFonts w:ascii="Times New Roman" w:eastAsia="標楷體" w:hAnsi="Times New Roman" w:hint="eastAsia"/>
          <w:color w:val="000000" w:themeColor="text1"/>
          <w:kern w:val="0"/>
          <w:sz w:val="28"/>
          <w:szCs w:val="28"/>
        </w:rPr>
        <w:t>1</w:t>
      </w:r>
      <w:r w:rsidR="0010119D" w:rsidRPr="00222FAE">
        <w:rPr>
          <w:rFonts w:ascii="Times New Roman" w:eastAsia="標楷體" w:hAnsi="Times New Roman" w:hint="eastAsia"/>
          <w:color w:val="000000" w:themeColor="text1"/>
          <w:kern w:val="0"/>
          <w:sz w:val="28"/>
          <w:szCs w:val="28"/>
        </w:rPr>
        <w:t>＿日）起算至民國＿</w:t>
      </w:r>
      <w:r w:rsidR="001B6154">
        <w:rPr>
          <w:rFonts w:ascii="Times New Roman" w:eastAsia="標楷體" w:hAnsi="Times New Roman" w:hint="eastAsia"/>
          <w:color w:val="000000" w:themeColor="text1"/>
          <w:kern w:val="0"/>
          <w:sz w:val="28"/>
          <w:szCs w:val="28"/>
        </w:rPr>
        <w:t>120</w:t>
      </w:r>
      <w:r w:rsidR="0010119D" w:rsidRPr="00222FAE">
        <w:rPr>
          <w:rFonts w:ascii="Times New Roman" w:eastAsia="標楷體" w:hAnsi="Times New Roman" w:hint="eastAsia"/>
          <w:color w:val="000000" w:themeColor="text1"/>
          <w:kern w:val="0"/>
          <w:sz w:val="28"/>
          <w:szCs w:val="28"/>
        </w:rPr>
        <w:t>＿年＿</w:t>
      </w:r>
      <w:r w:rsidR="001B6154">
        <w:rPr>
          <w:rFonts w:ascii="Times New Roman" w:eastAsia="標楷體" w:hAnsi="Times New Roman" w:hint="eastAsia"/>
          <w:color w:val="000000" w:themeColor="text1"/>
          <w:kern w:val="0"/>
          <w:sz w:val="28"/>
          <w:szCs w:val="28"/>
        </w:rPr>
        <w:t>03</w:t>
      </w:r>
      <w:r w:rsidR="0010119D" w:rsidRPr="00222FAE">
        <w:rPr>
          <w:rFonts w:ascii="Times New Roman" w:eastAsia="標楷體" w:hAnsi="Times New Roman" w:hint="eastAsia"/>
          <w:color w:val="000000" w:themeColor="text1"/>
          <w:kern w:val="0"/>
          <w:sz w:val="28"/>
          <w:szCs w:val="28"/>
        </w:rPr>
        <w:t>＿月＿</w:t>
      </w:r>
      <w:r w:rsidR="000C0015">
        <w:rPr>
          <w:rFonts w:ascii="Times New Roman" w:eastAsia="標楷體" w:hAnsi="Times New Roman" w:hint="eastAsia"/>
          <w:color w:val="000000" w:themeColor="text1"/>
          <w:kern w:val="0"/>
          <w:sz w:val="28"/>
          <w:szCs w:val="28"/>
        </w:rPr>
        <w:t>3</w:t>
      </w:r>
      <w:r w:rsidR="001B6154">
        <w:rPr>
          <w:rFonts w:ascii="Times New Roman" w:eastAsia="標楷體" w:hAnsi="Times New Roman" w:hint="eastAsia"/>
          <w:color w:val="000000" w:themeColor="text1"/>
          <w:kern w:val="0"/>
          <w:sz w:val="28"/>
          <w:szCs w:val="28"/>
        </w:rPr>
        <w:t>1</w:t>
      </w:r>
      <w:r w:rsidR="0010119D" w:rsidRPr="00222FAE">
        <w:rPr>
          <w:rFonts w:ascii="Times New Roman" w:eastAsia="標楷體" w:hAnsi="Times New Roman" w:hint="eastAsia"/>
          <w:color w:val="000000" w:themeColor="text1"/>
          <w:kern w:val="0"/>
          <w:sz w:val="28"/>
          <w:szCs w:val="28"/>
        </w:rPr>
        <w:t>＿日止</w:t>
      </w:r>
      <w:r w:rsidRPr="00222FAE">
        <w:rPr>
          <w:rFonts w:ascii="Times New Roman" w:eastAsia="標楷體" w:hAnsi="Times New Roman" w:hint="eastAsia"/>
          <w:color w:val="000000" w:themeColor="text1"/>
          <w:kern w:val="0"/>
          <w:sz w:val="28"/>
          <w:szCs w:val="28"/>
        </w:rPr>
        <w:t>計</w:t>
      </w:r>
      <w:r w:rsidRPr="00222FAE">
        <w:rPr>
          <w:rFonts w:ascii="Times New Roman" w:eastAsia="標楷體" w:hAnsi="Times New Roman" w:hint="eastAsia"/>
          <w:color w:val="000000" w:themeColor="text1"/>
          <w:kern w:val="0"/>
          <w:sz w:val="28"/>
          <w:szCs w:val="28"/>
        </w:rPr>
        <w:t>119</w:t>
      </w:r>
      <w:r w:rsidRPr="00222FAE">
        <w:rPr>
          <w:rFonts w:ascii="Times New Roman" w:eastAsia="標楷體" w:hAnsi="Times New Roman" w:hint="eastAsia"/>
          <w:color w:val="000000" w:themeColor="text1"/>
          <w:kern w:val="0"/>
          <w:sz w:val="28"/>
          <w:szCs w:val="28"/>
        </w:rPr>
        <w:t>個月）</w:t>
      </w:r>
      <w:r w:rsidR="0010119D" w:rsidRPr="00222FAE">
        <w:rPr>
          <w:rFonts w:ascii="Times New Roman" w:eastAsia="標楷體" w:hAnsi="Times New Roman" w:hint="eastAsia"/>
          <w:color w:val="000000" w:themeColor="text1"/>
          <w:kern w:val="0"/>
          <w:sz w:val="28"/>
          <w:szCs w:val="28"/>
        </w:rPr>
        <w:t>（</w:t>
      </w:r>
      <w:r w:rsidR="00384910" w:rsidRPr="00222FAE">
        <w:rPr>
          <w:rFonts w:ascii="Times New Roman" w:eastAsia="標楷體" w:hAnsi="Times New Roman" w:hint="eastAsia"/>
          <w:color w:val="000000" w:themeColor="text1"/>
          <w:kern w:val="0"/>
          <w:sz w:val="28"/>
          <w:szCs w:val="28"/>
        </w:rPr>
        <w:t>請學校評估建物使用年限</w:t>
      </w:r>
      <w:r w:rsidR="0010119D" w:rsidRPr="00222FAE">
        <w:rPr>
          <w:rFonts w:ascii="Times New Roman" w:eastAsia="標楷體" w:hAnsi="Times New Roman" w:hint="eastAsia"/>
          <w:color w:val="000000" w:themeColor="text1"/>
          <w:kern w:val="0"/>
          <w:sz w:val="28"/>
          <w:szCs w:val="28"/>
        </w:rPr>
        <w:t>）</w:t>
      </w:r>
      <w:r w:rsidRPr="00222FAE">
        <w:rPr>
          <w:rFonts w:ascii="Times New Roman" w:eastAsia="標楷體" w:hAnsi="Times New Roman" w:hint="eastAsia"/>
          <w:color w:val="000000" w:themeColor="text1"/>
          <w:kern w:val="0"/>
          <w:sz w:val="28"/>
          <w:szCs w:val="28"/>
        </w:rPr>
        <w:t>，</w:t>
      </w:r>
      <w:r w:rsidR="006116FE" w:rsidRPr="00222FAE">
        <w:rPr>
          <w:rFonts w:ascii="標楷體" w:eastAsia="標楷體" w:hAnsi="標楷體" w:hint="eastAsia"/>
          <w:color w:val="000000" w:themeColor="text1"/>
          <w:sz w:val="28"/>
          <w:szCs w:val="28"/>
        </w:rPr>
        <w:t>租期屆滿未辦理續約並簽訂換約契約，租賃契約終止，租賃關係自終止後消滅</w:t>
      </w:r>
      <w:r w:rsidRPr="00222FAE">
        <w:rPr>
          <w:rFonts w:ascii="Times New Roman" w:eastAsia="標楷體" w:hAnsi="Times New Roman" w:hint="eastAsia"/>
          <w:color w:val="000000" w:themeColor="text1"/>
          <w:kern w:val="0"/>
          <w:sz w:val="28"/>
          <w:szCs w:val="28"/>
        </w:rPr>
        <w:t>。</w:t>
      </w:r>
      <w:r w:rsidRPr="00222FAE">
        <w:rPr>
          <w:rFonts w:ascii="Times New Roman" w:eastAsia="標楷體" w:hAnsi="Times New Roman" w:hint="eastAsia"/>
          <w:color w:val="000000" w:themeColor="text1"/>
          <w:kern w:val="0"/>
          <w:sz w:val="28"/>
          <w:szCs w:val="28"/>
        </w:rPr>
        <w:t xml:space="preserve"> </w:t>
      </w:r>
    </w:p>
    <w:p w:rsidR="00D05AA4" w:rsidRPr="00222FAE" w:rsidRDefault="00D05AA4" w:rsidP="00D05AA4">
      <w:pPr>
        <w:pStyle w:val="a4"/>
        <w:numPr>
          <w:ilvl w:val="0"/>
          <w:numId w:val="27"/>
        </w:numPr>
        <w:snapToGrid w:val="0"/>
        <w:spacing w:line="400" w:lineRule="exact"/>
        <w:ind w:leftChars="0"/>
        <w:jc w:val="both"/>
        <w:rPr>
          <w:rFonts w:ascii="Times New Roman" w:eastAsia="標楷體" w:hAnsi="Times New Roman"/>
          <w:color w:val="000000" w:themeColor="text1"/>
          <w:kern w:val="0"/>
          <w:sz w:val="28"/>
          <w:szCs w:val="28"/>
        </w:rPr>
      </w:pPr>
      <w:r w:rsidRPr="00222FAE">
        <w:rPr>
          <w:rFonts w:ascii="Times New Roman" w:eastAsia="標楷體" w:hAnsi="Times New Roman" w:hint="eastAsia"/>
          <w:color w:val="000000" w:themeColor="text1"/>
          <w:kern w:val="0"/>
          <w:sz w:val="28"/>
          <w:szCs w:val="28"/>
        </w:rPr>
        <w:t>乙方於租賃期間內未有重大違反契約且有意續租者，得於租期屆滿前三個月內向甲方提出換約續租申請，並經甲方同意續約並簽訂換約契約後，始生續約效力。</w:t>
      </w:r>
    </w:p>
    <w:p w:rsidR="005A42B9" w:rsidRPr="00222FAE" w:rsidRDefault="005A42B9" w:rsidP="00557C7B">
      <w:pPr>
        <w:pStyle w:val="a4"/>
        <w:numPr>
          <w:ilvl w:val="0"/>
          <w:numId w:val="27"/>
        </w:numPr>
        <w:snapToGrid w:val="0"/>
        <w:spacing w:line="400" w:lineRule="exact"/>
        <w:ind w:leftChars="0"/>
        <w:jc w:val="both"/>
        <w:rPr>
          <w:rFonts w:ascii="Times New Roman" w:eastAsia="標楷體" w:hAnsi="Times New Roman"/>
          <w:color w:val="000000" w:themeColor="text1"/>
          <w:kern w:val="0"/>
          <w:sz w:val="28"/>
          <w:szCs w:val="28"/>
        </w:rPr>
      </w:pPr>
      <w:r w:rsidRPr="00222FAE">
        <w:rPr>
          <w:rFonts w:ascii="Times New Roman" w:eastAsia="標楷體" w:hAnsi="Times New Roman" w:hint="eastAsia"/>
          <w:color w:val="000000" w:themeColor="text1"/>
          <w:kern w:val="0"/>
          <w:sz w:val="28"/>
          <w:szCs w:val="28"/>
        </w:rPr>
        <w:t>乙方未辦理續約仍為使用，即為無權占用，應繳納補償金，並不得主張民法第四百五十一條之適用及其他異議。</w:t>
      </w:r>
    </w:p>
    <w:p w:rsidR="005A42B9" w:rsidRPr="00222FAE" w:rsidRDefault="005A42B9" w:rsidP="00557C7B">
      <w:pPr>
        <w:pStyle w:val="a4"/>
        <w:numPr>
          <w:ilvl w:val="0"/>
          <w:numId w:val="27"/>
        </w:numPr>
        <w:snapToGrid w:val="0"/>
        <w:spacing w:line="400" w:lineRule="exact"/>
        <w:ind w:leftChars="0"/>
        <w:jc w:val="both"/>
        <w:rPr>
          <w:rFonts w:ascii="Times New Roman" w:eastAsia="標楷體" w:hAnsi="Times New Roman"/>
          <w:color w:val="000000" w:themeColor="text1"/>
          <w:kern w:val="0"/>
          <w:sz w:val="28"/>
          <w:szCs w:val="28"/>
        </w:rPr>
      </w:pPr>
      <w:r w:rsidRPr="00222FAE">
        <w:rPr>
          <w:rFonts w:ascii="Times New Roman" w:eastAsia="標楷體" w:hAnsi="Times New Roman" w:hint="eastAsia"/>
          <w:color w:val="000000" w:themeColor="text1"/>
          <w:kern w:val="0"/>
          <w:sz w:val="28"/>
          <w:szCs w:val="28"/>
        </w:rPr>
        <w:t>甲方辦理續租申請時，應注意下列事項：</w:t>
      </w:r>
    </w:p>
    <w:p w:rsidR="00BB311B" w:rsidRPr="00222FAE" w:rsidRDefault="00BB311B" w:rsidP="00BB311B">
      <w:pPr>
        <w:pStyle w:val="a4"/>
        <w:numPr>
          <w:ilvl w:val="3"/>
          <w:numId w:val="27"/>
        </w:numPr>
        <w:snapToGrid w:val="0"/>
        <w:spacing w:line="400" w:lineRule="exact"/>
        <w:ind w:leftChars="0" w:left="1418" w:hanging="284"/>
        <w:jc w:val="both"/>
        <w:rPr>
          <w:rFonts w:ascii="Times New Roman" w:eastAsia="標楷體" w:hAnsi="Times New Roman"/>
          <w:color w:val="000000" w:themeColor="text1"/>
          <w:kern w:val="0"/>
          <w:sz w:val="28"/>
          <w:szCs w:val="28"/>
        </w:rPr>
      </w:pPr>
      <w:r w:rsidRPr="00222FAE">
        <w:rPr>
          <w:rFonts w:ascii="Times New Roman" w:eastAsia="標楷體" w:hAnsi="Times New Roman" w:hint="eastAsia"/>
          <w:color w:val="000000" w:themeColor="text1"/>
          <w:kern w:val="0"/>
          <w:sz w:val="28"/>
          <w:szCs w:val="28"/>
        </w:rPr>
        <w:t>續租年限：自原租賃期間屆滿次日起算＿</w:t>
      </w:r>
      <w:r w:rsidR="001B6154">
        <w:rPr>
          <w:rFonts w:ascii="Times New Roman" w:eastAsia="標楷體" w:hAnsi="Times New Roman" w:hint="eastAsia"/>
          <w:color w:val="000000" w:themeColor="text1"/>
          <w:kern w:val="0"/>
          <w:sz w:val="28"/>
          <w:szCs w:val="28"/>
        </w:rPr>
        <w:t>9</w:t>
      </w:r>
      <w:r w:rsidRPr="00222FAE">
        <w:rPr>
          <w:rFonts w:ascii="Times New Roman" w:eastAsia="標楷體" w:hAnsi="Times New Roman" w:hint="eastAsia"/>
          <w:color w:val="000000" w:themeColor="text1"/>
          <w:kern w:val="0"/>
          <w:sz w:val="28"/>
          <w:szCs w:val="28"/>
        </w:rPr>
        <w:t>＿年＿</w:t>
      </w:r>
      <w:r w:rsidR="00E3655F">
        <w:rPr>
          <w:rFonts w:ascii="Times New Roman" w:eastAsia="標楷體" w:hAnsi="Times New Roman" w:hint="eastAsia"/>
          <w:color w:val="000000" w:themeColor="text1"/>
          <w:kern w:val="0"/>
          <w:sz w:val="28"/>
          <w:szCs w:val="28"/>
        </w:rPr>
        <w:t>1</w:t>
      </w:r>
      <w:r w:rsidR="00C97082">
        <w:rPr>
          <w:rFonts w:ascii="Times New Roman" w:eastAsia="標楷體" w:hAnsi="Times New Roman" w:hint="eastAsia"/>
          <w:color w:val="000000" w:themeColor="text1"/>
          <w:kern w:val="0"/>
          <w:sz w:val="28"/>
          <w:szCs w:val="28"/>
        </w:rPr>
        <w:t>1</w:t>
      </w:r>
      <w:bookmarkStart w:id="2" w:name="_GoBack"/>
      <w:bookmarkEnd w:id="2"/>
      <w:r w:rsidRPr="00222FAE">
        <w:rPr>
          <w:rFonts w:ascii="Times New Roman" w:eastAsia="標楷體" w:hAnsi="Times New Roman" w:hint="eastAsia"/>
          <w:color w:val="000000" w:themeColor="text1"/>
          <w:kern w:val="0"/>
          <w:sz w:val="28"/>
          <w:szCs w:val="28"/>
        </w:rPr>
        <w:t>＿個月。（續租年限為</w:t>
      </w:r>
      <w:r w:rsidRPr="00222FAE">
        <w:rPr>
          <w:rFonts w:ascii="Times New Roman" w:eastAsia="標楷體" w:hAnsi="Times New Roman" w:hint="eastAsia"/>
          <w:color w:val="000000" w:themeColor="text1"/>
          <w:kern w:val="0"/>
          <w:sz w:val="28"/>
          <w:szCs w:val="28"/>
        </w:rPr>
        <w:t xml:space="preserve">119 </w:t>
      </w:r>
      <w:r w:rsidRPr="00222FAE">
        <w:rPr>
          <w:rFonts w:ascii="Times New Roman" w:eastAsia="標楷體" w:hAnsi="Times New Roman" w:hint="eastAsia"/>
          <w:color w:val="000000" w:themeColor="text1"/>
          <w:kern w:val="0"/>
          <w:sz w:val="28"/>
          <w:szCs w:val="28"/>
        </w:rPr>
        <w:t>個月）</w:t>
      </w:r>
      <w:r w:rsidRPr="00222FAE">
        <w:rPr>
          <w:rFonts w:ascii="Times New Roman" w:eastAsia="標楷體" w:hAnsi="Times New Roman" w:hint="eastAsia"/>
          <w:color w:val="000000" w:themeColor="text1"/>
          <w:kern w:val="0"/>
          <w:sz w:val="28"/>
          <w:szCs w:val="28"/>
        </w:rPr>
        <w:t xml:space="preserve"> </w:t>
      </w:r>
    </w:p>
    <w:p w:rsidR="00365BC5" w:rsidRPr="00222FAE" w:rsidRDefault="00365BC5" w:rsidP="00365BC5">
      <w:pPr>
        <w:pStyle w:val="a4"/>
        <w:numPr>
          <w:ilvl w:val="3"/>
          <w:numId w:val="27"/>
        </w:numPr>
        <w:snapToGrid w:val="0"/>
        <w:spacing w:line="400" w:lineRule="exact"/>
        <w:ind w:leftChars="0" w:left="1418" w:hanging="284"/>
        <w:jc w:val="both"/>
        <w:rPr>
          <w:rFonts w:ascii="Times New Roman" w:eastAsia="標楷體" w:hAnsi="Times New Roman"/>
          <w:color w:val="000000" w:themeColor="text1"/>
          <w:kern w:val="0"/>
          <w:sz w:val="28"/>
          <w:szCs w:val="28"/>
        </w:rPr>
      </w:pPr>
      <w:r w:rsidRPr="00222FAE">
        <w:rPr>
          <w:rFonts w:ascii="標楷體" w:eastAsia="標楷體" w:hAnsi="標楷體" w:hint="eastAsia"/>
          <w:color w:val="000000" w:themeColor="text1"/>
          <w:sz w:val="28"/>
          <w:szCs w:val="28"/>
        </w:rPr>
        <w:t>如同意續租，雙方重新協定售電回饋金百分比，並不得低於原售電回饋金百分比</w:t>
      </w:r>
    </w:p>
    <w:p w:rsidR="00BB311B" w:rsidRPr="00222FAE" w:rsidRDefault="00BB311B" w:rsidP="00BB311B">
      <w:pPr>
        <w:pStyle w:val="a4"/>
        <w:numPr>
          <w:ilvl w:val="3"/>
          <w:numId w:val="27"/>
        </w:numPr>
        <w:snapToGrid w:val="0"/>
        <w:spacing w:line="400" w:lineRule="exact"/>
        <w:ind w:leftChars="0" w:left="1418" w:hanging="284"/>
        <w:jc w:val="both"/>
        <w:rPr>
          <w:rFonts w:ascii="Times New Roman" w:eastAsia="標楷體" w:hAnsi="Times New Roman"/>
          <w:color w:val="000000" w:themeColor="text1"/>
          <w:kern w:val="0"/>
          <w:sz w:val="28"/>
          <w:szCs w:val="28"/>
        </w:rPr>
      </w:pPr>
      <w:r w:rsidRPr="00222FAE">
        <w:rPr>
          <w:rFonts w:ascii="Times New Roman" w:eastAsia="標楷體" w:hAnsi="Times New Roman" w:hint="eastAsia"/>
          <w:color w:val="000000" w:themeColor="text1"/>
          <w:kern w:val="0"/>
          <w:sz w:val="28"/>
          <w:szCs w:val="28"/>
        </w:rPr>
        <w:t>重新簽訂租賃契約書。</w:t>
      </w:r>
    </w:p>
    <w:p w:rsidR="005A42B9" w:rsidRPr="004E1A66" w:rsidRDefault="005A42B9" w:rsidP="00001732">
      <w:pPr>
        <w:numPr>
          <w:ilvl w:val="0"/>
          <w:numId w:val="1"/>
        </w:numPr>
        <w:spacing w:line="460" w:lineRule="exact"/>
        <w:jc w:val="both"/>
        <w:rPr>
          <w:rFonts w:ascii="Times New Roman" w:eastAsia="標楷體" w:hAnsi="Times New Roman"/>
          <w:color w:val="000000" w:themeColor="text1"/>
          <w:w w:val="101"/>
          <w:kern w:val="0"/>
          <w:sz w:val="28"/>
          <w:szCs w:val="28"/>
        </w:rPr>
      </w:pPr>
      <w:r w:rsidRPr="004E1A66">
        <w:rPr>
          <w:rFonts w:ascii="Times New Roman" w:eastAsia="標楷體" w:hAnsi="Times New Roman" w:hint="eastAsia"/>
          <w:color w:val="000000" w:themeColor="text1"/>
          <w:w w:val="101"/>
          <w:kern w:val="0"/>
          <w:sz w:val="28"/>
          <w:szCs w:val="28"/>
        </w:rPr>
        <w:t>租賃條件：</w:t>
      </w:r>
    </w:p>
    <w:p w:rsidR="005A42B9" w:rsidRPr="004E1A66" w:rsidRDefault="005A42B9" w:rsidP="00557C7B">
      <w:pPr>
        <w:pStyle w:val="a4"/>
        <w:numPr>
          <w:ilvl w:val="0"/>
          <w:numId w:val="28"/>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於決標日之次日起算至</w:t>
      </w:r>
      <w:r w:rsidRPr="004E1A66">
        <w:rPr>
          <w:rFonts w:ascii="Times New Roman" w:eastAsia="標楷體" w:hAnsi="Times New Roman"/>
          <w:color w:val="000000" w:themeColor="text1"/>
          <w:kern w:val="0"/>
          <w:sz w:val="28"/>
          <w:szCs w:val="28"/>
        </w:rPr>
        <w:t>180</w:t>
      </w:r>
      <w:r w:rsidRPr="004E1A66">
        <w:rPr>
          <w:rFonts w:ascii="Times New Roman" w:eastAsia="標楷體" w:hAnsi="Times New Roman" w:hint="eastAsia"/>
          <w:color w:val="000000" w:themeColor="text1"/>
          <w:kern w:val="0"/>
          <w:sz w:val="28"/>
          <w:szCs w:val="28"/>
        </w:rPr>
        <w:t>個日曆天內，乙方應完成投標設備設置容量，完成投標設備設置容量的認定為</w:t>
      </w:r>
      <w:r w:rsidR="008D5B37" w:rsidRPr="004E1A66">
        <w:rPr>
          <w:rFonts w:ascii="Times New Roman" w:eastAsia="標楷體" w:hAnsi="Times New Roman" w:hint="eastAsia"/>
          <w:color w:val="000000" w:themeColor="text1"/>
          <w:kern w:val="0"/>
          <w:sz w:val="28"/>
          <w:szCs w:val="28"/>
        </w:rPr>
        <w:t>接獲台電</w:t>
      </w:r>
      <w:r w:rsidRPr="004E1A66">
        <w:rPr>
          <w:rFonts w:ascii="Times New Roman" w:eastAsia="標楷體" w:hAnsi="Times New Roman" w:hint="eastAsia"/>
          <w:color w:val="000000" w:themeColor="text1"/>
          <w:kern w:val="0"/>
          <w:sz w:val="28"/>
          <w:szCs w:val="28"/>
        </w:rPr>
        <w:t>併聯</w:t>
      </w:r>
      <w:r w:rsidR="008D5B37" w:rsidRPr="004E1A66">
        <w:rPr>
          <w:rFonts w:ascii="Times New Roman" w:eastAsia="標楷體" w:hAnsi="Times New Roman" w:hint="eastAsia"/>
          <w:color w:val="000000" w:themeColor="text1"/>
          <w:kern w:val="0"/>
          <w:sz w:val="28"/>
          <w:szCs w:val="28"/>
        </w:rPr>
        <w:t>試運轉通知函</w:t>
      </w:r>
      <w:r w:rsidRPr="004E1A66">
        <w:rPr>
          <w:rFonts w:ascii="Times New Roman" w:eastAsia="標楷體" w:hAnsi="Times New Roman" w:hint="eastAsia"/>
          <w:color w:val="000000" w:themeColor="text1"/>
          <w:kern w:val="0"/>
          <w:sz w:val="28"/>
          <w:szCs w:val="28"/>
        </w:rPr>
        <w:t>為準。</w:t>
      </w:r>
      <w:r w:rsidR="00963A84" w:rsidRPr="004E1A66">
        <w:rPr>
          <w:rFonts w:ascii="Times New Roman" w:eastAsia="標楷體" w:hAnsi="Times New Roman" w:hint="eastAsia"/>
          <w:color w:val="000000" w:themeColor="text1"/>
          <w:kern w:val="0"/>
          <w:sz w:val="28"/>
          <w:szCs w:val="28"/>
        </w:rPr>
        <w:t>如遇特殊緣故</w:t>
      </w:r>
      <w:r w:rsidR="00963A84" w:rsidRPr="004E1A66">
        <w:rPr>
          <w:rFonts w:ascii="標楷體" w:eastAsia="標楷體" w:hAnsi="標楷體" w:hint="eastAsia"/>
          <w:color w:val="000000" w:themeColor="text1"/>
          <w:kern w:val="0"/>
          <w:sz w:val="28"/>
          <w:szCs w:val="28"/>
        </w:rPr>
        <w:t>，</w:t>
      </w:r>
      <w:r w:rsidR="00963A84" w:rsidRPr="004E1A66">
        <w:rPr>
          <w:rFonts w:ascii="Times New Roman" w:eastAsia="標楷體" w:hAnsi="Times New Roman" w:hint="eastAsia"/>
          <w:color w:val="000000" w:themeColor="text1"/>
          <w:kern w:val="0"/>
          <w:sz w:val="28"/>
          <w:szCs w:val="28"/>
        </w:rPr>
        <w:t>乙方得</w:t>
      </w:r>
      <w:r w:rsidR="00A9090B" w:rsidRPr="004E1A66">
        <w:rPr>
          <w:rFonts w:ascii="Times New Roman" w:eastAsia="標楷體" w:hAnsi="Times New Roman" w:hint="eastAsia"/>
          <w:color w:val="000000" w:themeColor="text1"/>
          <w:kern w:val="0"/>
          <w:sz w:val="26"/>
          <w:szCs w:val="26"/>
          <w:lang w:eastAsia="zh-HK"/>
        </w:rPr>
        <w:t>於期限</w:t>
      </w:r>
      <w:r w:rsidR="00A9090B" w:rsidRPr="004E1A66">
        <w:rPr>
          <w:rFonts w:ascii="Times New Roman" w:eastAsia="標楷體" w:hAnsi="Times New Roman" w:hint="eastAsia"/>
          <w:color w:val="000000" w:themeColor="text1"/>
          <w:kern w:val="0"/>
          <w:sz w:val="26"/>
          <w:szCs w:val="26"/>
        </w:rPr>
        <w:t>屆</w:t>
      </w:r>
      <w:r w:rsidR="00A9090B" w:rsidRPr="004E1A66">
        <w:rPr>
          <w:rFonts w:ascii="Times New Roman" w:eastAsia="標楷體" w:hAnsi="Times New Roman" w:hint="eastAsia"/>
          <w:color w:val="000000" w:themeColor="text1"/>
          <w:kern w:val="0"/>
          <w:sz w:val="26"/>
          <w:szCs w:val="26"/>
          <w:lang w:eastAsia="zh-HK"/>
        </w:rPr>
        <w:t>滿前</w:t>
      </w:r>
      <w:r w:rsidR="00963A84" w:rsidRPr="004E1A66">
        <w:rPr>
          <w:rFonts w:ascii="Times New Roman" w:eastAsia="標楷體" w:hAnsi="Times New Roman" w:hint="eastAsia"/>
          <w:color w:val="000000" w:themeColor="text1"/>
          <w:kern w:val="0"/>
          <w:sz w:val="28"/>
          <w:szCs w:val="28"/>
        </w:rPr>
        <w:t>提出展延請求</w:t>
      </w:r>
      <w:r w:rsidR="00963A84" w:rsidRPr="004E1A66">
        <w:rPr>
          <w:rFonts w:ascii="標楷體" w:eastAsia="標楷體" w:hAnsi="標楷體" w:hint="eastAsia"/>
          <w:color w:val="000000" w:themeColor="text1"/>
          <w:kern w:val="0"/>
          <w:sz w:val="28"/>
          <w:szCs w:val="28"/>
        </w:rPr>
        <w:t>，</w:t>
      </w:r>
      <w:r w:rsidR="003878DD" w:rsidRPr="004E1A66">
        <w:rPr>
          <w:rFonts w:ascii="Times New Roman" w:eastAsia="標楷體" w:hAnsi="Times New Roman" w:hint="eastAsia"/>
          <w:color w:val="000000" w:themeColor="text1"/>
          <w:kern w:val="0"/>
          <w:sz w:val="28"/>
          <w:szCs w:val="28"/>
        </w:rPr>
        <w:t>經甲方</w:t>
      </w:r>
      <w:r w:rsidR="00963A84" w:rsidRPr="004E1A66">
        <w:rPr>
          <w:rFonts w:ascii="Times New Roman" w:eastAsia="標楷體" w:hAnsi="Times New Roman" w:hint="eastAsia"/>
          <w:color w:val="000000" w:themeColor="text1"/>
          <w:kern w:val="0"/>
          <w:sz w:val="28"/>
          <w:szCs w:val="28"/>
        </w:rPr>
        <w:t>同意後得展延一次</w:t>
      </w:r>
      <w:r w:rsidR="00963A84" w:rsidRPr="004E1A66">
        <w:rPr>
          <w:rFonts w:ascii="標楷體" w:eastAsia="標楷體" w:hAnsi="標楷體" w:hint="eastAsia"/>
          <w:color w:val="000000" w:themeColor="text1"/>
          <w:kern w:val="0"/>
          <w:sz w:val="28"/>
          <w:szCs w:val="28"/>
        </w:rPr>
        <w:t>（</w:t>
      </w:r>
      <w:r w:rsidR="00963A84" w:rsidRPr="004E1A66">
        <w:rPr>
          <w:rFonts w:ascii="Times New Roman" w:eastAsia="標楷體" w:hAnsi="Times New Roman" w:hint="eastAsia"/>
          <w:color w:val="000000" w:themeColor="text1"/>
          <w:kern w:val="0"/>
          <w:sz w:val="28"/>
          <w:szCs w:val="28"/>
        </w:rPr>
        <w:t>展延</w:t>
      </w:r>
      <w:r w:rsidR="00963A84" w:rsidRPr="004E1A66">
        <w:rPr>
          <w:rFonts w:ascii="Times New Roman" w:eastAsia="標楷體" w:hAnsi="Times New Roman" w:hint="eastAsia"/>
          <w:color w:val="000000" w:themeColor="text1"/>
          <w:kern w:val="0"/>
          <w:sz w:val="28"/>
          <w:szCs w:val="28"/>
        </w:rPr>
        <w:t>180</w:t>
      </w:r>
      <w:r w:rsidR="00963A84" w:rsidRPr="004E1A66">
        <w:rPr>
          <w:rFonts w:ascii="Times New Roman" w:eastAsia="標楷體" w:hAnsi="Times New Roman" w:hint="eastAsia"/>
          <w:color w:val="000000" w:themeColor="text1"/>
          <w:kern w:val="0"/>
          <w:sz w:val="28"/>
          <w:szCs w:val="28"/>
        </w:rPr>
        <w:t>個日曆天）</w:t>
      </w:r>
      <w:r w:rsidR="00963A84" w:rsidRPr="004E1A66">
        <w:rPr>
          <w:rFonts w:ascii="標楷體" w:eastAsia="標楷體" w:hAnsi="標楷體" w:hint="eastAsia"/>
          <w:color w:val="000000" w:themeColor="text1"/>
          <w:kern w:val="0"/>
          <w:sz w:val="28"/>
          <w:szCs w:val="28"/>
        </w:rPr>
        <w:t>。</w:t>
      </w:r>
      <w:r w:rsidRPr="004E1A66">
        <w:rPr>
          <w:rFonts w:ascii="Times New Roman" w:eastAsia="標楷體" w:hAnsi="Times New Roman" w:hint="eastAsia"/>
          <w:color w:val="000000" w:themeColor="text1"/>
          <w:kern w:val="0"/>
          <w:sz w:val="28"/>
          <w:szCs w:val="28"/>
        </w:rPr>
        <w:t>未能依上述期間設置完成，收取懲罰性違約金</w:t>
      </w:r>
      <w:r w:rsidR="00B23978" w:rsidRPr="004E1A66">
        <w:rPr>
          <w:rFonts w:ascii="標楷體" w:eastAsia="標楷體" w:hAnsi="標楷體" w:hint="eastAsia"/>
          <w:color w:val="000000" w:themeColor="text1"/>
          <w:kern w:val="0"/>
          <w:sz w:val="28"/>
          <w:szCs w:val="28"/>
        </w:rPr>
        <w:t>，</w:t>
      </w:r>
      <w:r w:rsidR="00B23978" w:rsidRPr="004E1A66">
        <w:rPr>
          <w:rFonts w:ascii="Times New Roman" w:eastAsia="標楷體" w:hAnsi="Times New Roman" w:hint="eastAsia"/>
          <w:color w:val="000000" w:themeColor="text1"/>
          <w:kern w:val="0"/>
          <w:sz w:val="28"/>
          <w:szCs w:val="28"/>
        </w:rPr>
        <w:t>並另訂一定期限</w:t>
      </w:r>
      <w:r w:rsidR="00B23978" w:rsidRPr="004E1A66">
        <w:rPr>
          <w:rFonts w:ascii="Times New Roman" w:eastAsia="標楷體" w:hAnsi="Times New Roman" w:hint="eastAsia"/>
          <w:color w:val="000000" w:themeColor="text1"/>
          <w:kern w:val="0"/>
          <w:sz w:val="28"/>
          <w:szCs w:val="28"/>
        </w:rPr>
        <w:t>(</w:t>
      </w:r>
      <w:r w:rsidR="00B23978" w:rsidRPr="004E1A66">
        <w:rPr>
          <w:rFonts w:ascii="Times New Roman" w:eastAsia="標楷體" w:hAnsi="Times New Roman" w:hint="eastAsia"/>
          <w:color w:val="000000" w:themeColor="text1"/>
          <w:kern w:val="0"/>
          <w:sz w:val="28"/>
          <w:szCs w:val="28"/>
        </w:rPr>
        <w:t>不超過</w:t>
      </w:r>
      <w:r w:rsidR="00B23978" w:rsidRPr="004E1A66">
        <w:rPr>
          <w:rFonts w:ascii="Times New Roman" w:eastAsia="標楷體" w:hAnsi="Times New Roman" w:hint="eastAsia"/>
          <w:color w:val="000000" w:themeColor="text1"/>
          <w:kern w:val="0"/>
          <w:sz w:val="28"/>
          <w:szCs w:val="28"/>
        </w:rPr>
        <w:t>2</w:t>
      </w:r>
      <w:r w:rsidR="00B23978" w:rsidRPr="004E1A66">
        <w:rPr>
          <w:rFonts w:ascii="Times New Roman" w:eastAsia="標楷體" w:hAnsi="Times New Roman" w:hint="eastAsia"/>
          <w:color w:val="000000" w:themeColor="text1"/>
          <w:kern w:val="0"/>
          <w:sz w:val="28"/>
          <w:szCs w:val="28"/>
        </w:rPr>
        <w:t>個月</w:t>
      </w:r>
      <w:r w:rsidR="00B23978" w:rsidRPr="004E1A66">
        <w:rPr>
          <w:rFonts w:ascii="Times New Roman" w:eastAsia="標楷體" w:hAnsi="Times New Roman" w:hint="eastAsia"/>
          <w:color w:val="000000" w:themeColor="text1"/>
          <w:kern w:val="0"/>
          <w:sz w:val="28"/>
          <w:szCs w:val="28"/>
        </w:rPr>
        <w:t>)</w:t>
      </w:r>
      <w:r w:rsidR="00B23978" w:rsidRPr="004E1A66">
        <w:rPr>
          <w:rFonts w:ascii="Times New Roman" w:eastAsia="標楷體" w:hAnsi="Times New Roman" w:hint="eastAsia"/>
          <w:color w:val="000000" w:themeColor="text1"/>
          <w:kern w:val="0"/>
          <w:sz w:val="28"/>
          <w:szCs w:val="28"/>
        </w:rPr>
        <w:t>逾期未完成</w:t>
      </w:r>
      <w:r w:rsidR="00B23978" w:rsidRPr="004E1A66">
        <w:rPr>
          <w:rFonts w:ascii="標楷體" w:eastAsia="標楷體" w:hAnsi="標楷體" w:hint="eastAsia"/>
          <w:color w:val="000000" w:themeColor="text1"/>
          <w:kern w:val="0"/>
          <w:sz w:val="28"/>
          <w:szCs w:val="28"/>
        </w:rPr>
        <w:t>，</w:t>
      </w:r>
      <w:r w:rsidR="00B23978" w:rsidRPr="004E1A66">
        <w:rPr>
          <w:rFonts w:ascii="Times New Roman" w:eastAsia="標楷體" w:hAnsi="Times New Roman" w:hint="eastAsia"/>
          <w:color w:val="000000" w:themeColor="text1"/>
          <w:kern w:val="0"/>
          <w:sz w:val="28"/>
          <w:szCs w:val="28"/>
        </w:rPr>
        <w:t>取消本合約</w:t>
      </w:r>
      <w:r w:rsidR="00B23978" w:rsidRPr="004E1A66">
        <w:rPr>
          <w:rFonts w:ascii="標楷體" w:eastAsia="標楷體" w:hAnsi="標楷體" w:hint="eastAsia"/>
          <w:color w:val="000000" w:themeColor="text1"/>
          <w:kern w:val="0"/>
          <w:sz w:val="28"/>
          <w:szCs w:val="28"/>
        </w:rPr>
        <w:t>。</w:t>
      </w:r>
    </w:p>
    <w:p w:rsidR="005A42B9" w:rsidRPr="004E1A66" w:rsidRDefault="005A42B9" w:rsidP="005502E7">
      <w:pPr>
        <w:pStyle w:val="a4"/>
        <w:numPr>
          <w:ilvl w:val="0"/>
          <w:numId w:val="28"/>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乙方得於租賃標</w:t>
      </w:r>
      <w:r w:rsidR="00817C24" w:rsidRPr="004E1A66">
        <w:rPr>
          <w:rFonts w:ascii="Times New Roman" w:eastAsia="標楷體" w:hAnsi="Times New Roman" w:hint="eastAsia"/>
          <w:color w:val="000000" w:themeColor="text1"/>
          <w:kern w:val="0"/>
          <w:sz w:val="28"/>
          <w:szCs w:val="28"/>
        </w:rPr>
        <w:t>的</w:t>
      </w:r>
      <w:r w:rsidRPr="004E1A66">
        <w:rPr>
          <w:rFonts w:ascii="Times New Roman" w:eastAsia="標楷體" w:hAnsi="Times New Roman" w:hint="eastAsia"/>
          <w:color w:val="000000" w:themeColor="text1"/>
          <w:kern w:val="0"/>
          <w:sz w:val="28"/>
          <w:szCs w:val="28"/>
        </w:rPr>
        <w:t>清冊範圍內，完成超過投標設備設置容量之併聯試運轉。（為鼓勵乙方得於履約期限內，就租賃範圍內縣有公用不動產設置太陽光電進行最佳、最大化運用，本租賃契約最終結案量上限並無限制，僅須大於或等於投標設備設置容量。）</w:t>
      </w:r>
    </w:p>
    <w:p w:rsidR="009C128F" w:rsidRPr="004E1A66" w:rsidRDefault="009C128F" w:rsidP="009C128F">
      <w:pPr>
        <w:pStyle w:val="a4"/>
        <w:numPr>
          <w:ilvl w:val="0"/>
          <w:numId w:val="28"/>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該投標設備設置容量若經檢視租賃標的清冊後，無足夠設置之區域，則以其實際上系統設置容量為最終結案量</w:t>
      </w:r>
      <w:r w:rsidRPr="004E1A66">
        <w:rPr>
          <w:rFonts w:ascii="Times New Roman" w:eastAsia="標楷體" w:hAnsi="Times New Roman" w:hint="eastAsia"/>
          <w:color w:val="000000" w:themeColor="text1"/>
          <w:kern w:val="0"/>
          <w:sz w:val="28"/>
          <w:szCs w:val="28"/>
          <w:lang w:eastAsia="zh-HK"/>
        </w:rPr>
        <w:t>並須經由甲方審認</w:t>
      </w:r>
      <w:r w:rsidRPr="004E1A66">
        <w:rPr>
          <w:rFonts w:ascii="Times New Roman" w:eastAsia="標楷體" w:hAnsi="Times New Roman" w:hint="eastAsia"/>
          <w:color w:val="000000" w:themeColor="text1"/>
          <w:kern w:val="0"/>
          <w:sz w:val="28"/>
          <w:szCs w:val="28"/>
        </w:rPr>
        <w:t>，</w:t>
      </w:r>
      <w:r w:rsidRPr="004E1A66">
        <w:rPr>
          <w:rFonts w:ascii="Times New Roman" w:eastAsia="標楷體" w:hAnsi="Times New Roman" w:hint="eastAsia"/>
          <w:color w:val="000000" w:themeColor="text1"/>
          <w:kern w:val="0"/>
          <w:sz w:val="28"/>
          <w:szCs w:val="28"/>
          <w:lang w:eastAsia="zh-HK"/>
        </w:rPr>
        <w:t>惟乙方未依投標設備設置容量完成設置</w:t>
      </w:r>
      <w:r w:rsidRPr="004E1A66">
        <w:rPr>
          <w:rFonts w:ascii="新細明體" w:hAnsi="新細明體" w:hint="eastAsia"/>
          <w:color w:val="000000" w:themeColor="text1"/>
          <w:kern w:val="0"/>
          <w:sz w:val="28"/>
          <w:szCs w:val="28"/>
          <w:lang w:eastAsia="zh-HK"/>
        </w:rPr>
        <w:t>，</w:t>
      </w:r>
      <w:r w:rsidRPr="004E1A66">
        <w:rPr>
          <w:rFonts w:ascii="Times New Roman" w:eastAsia="標楷體" w:hAnsi="Times New Roman" w:hint="eastAsia"/>
          <w:color w:val="000000" w:themeColor="text1"/>
          <w:kern w:val="0"/>
          <w:sz w:val="28"/>
          <w:szCs w:val="28"/>
        </w:rPr>
        <w:t>應依第十一條第二項規定繳納懲罰性違約金</w:t>
      </w:r>
      <w:r w:rsidRPr="004E1A66">
        <w:rPr>
          <w:rFonts w:ascii="Times New Roman" w:eastAsia="標楷體" w:hAnsi="Times New Roman" w:hint="eastAsia"/>
          <w:color w:val="000000" w:themeColor="text1"/>
          <w:kern w:val="0"/>
          <w:sz w:val="28"/>
          <w:szCs w:val="28"/>
          <w:lang w:eastAsia="zh-HK"/>
        </w:rPr>
        <w:t>後</w:t>
      </w:r>
      <w:r w:rsidRPr="004E1A66">
        <w:rPr>
          <w:rFonts w:ascii="新細明體" w:hAnsi="新細明體" w:hint="eastAsia"/>
          <w:color w:val="000000" w:themeColor="text1"/>
          <w:kern w:val="0"/>
          <w:sz w:val="28"/>
          <w:szCs w:val="28"/>
        </w:rPr>
        <w:t>，</w:t>
      </w:r>
      <w:r w:rsidR="00F2475D" w:rsidRPr="004E1A66">
        <w:rPr>
          <w:rFonts w:ascii="標楷體" w:eastAsia="標楷體" w:hAnsi="標楷體"/>
          <w:color w:val="000000" w:themeColor="text1"/>
          <w:kern w:val="0"/>
          <w:sz w:val="28"/>
          <w:szCs w:val="28"/>
          <w:lang w:eastAsia="zh-HK"/>
        </w:rPr>
        <w:t>始</w:t>
      </w:r>
      <w:r w:rsidR="001413EB" w:rsidRPr="004E1A66">
        <w:rPr>
          <w:rFonts w:ascii="Times New Roman" w:eastAsia="標楷體" w:hAnsi="Times New Roman" w:hint="eastAsia"/>
          <w:color w:val="000000" w:themeColor="text1"/>
          <w:kern w:val="0"/>
          <w:sz w:val="28"/>
          <w:szCs w:val="28"/>
          <w:lang w:eastAsia="zh-HK"/>
        </w:rPr>
        <w:t>得</w:t>
      </w:r>
      <w:r w:rsidRPr="004E1A66">
        <w:rPr>
          <w:rFonts w:ascii="Times New Roman" w:eastAsia="標楷體" w:hAnsi="Times New Roman" w:hint="eastAsia"/>
          <w:color w:val="000000" w:themeColor="text1"/>
          <w:kern w:val="0"/>
          <w:sz w:val="28"/>
          <w:szCs w:val="28"/>
          <w:lang w:eastAsia="zh-HK"/>
        </w:rPr>
        <w:t>依</w:t>
      </w:r>
      <w:r w:rsidRPr="004E1A66">
        <w:rPr>
          <w:rFonts w:ascii="Times New Roman" w:eastAsia="標楷體" w:hAnsi="Times New Roman" w:hint="eastAsia"/>
          <w:color w:val="000000" w:themeColor="text1"/>
          <w:kern w:val="0"/>
          <w:sz w:val="28"/>
          <w:szCs w:val="28"/>
        </w:rPr>
        <w:t>第十</w:t>
      </w:r>
      <w:r w:rsidRPr="004E1A66">
        <w:rPr>
          <w:rFonts w:ascii="Times New Roman" w:eastAsia="標楷體" w:hAnsi="Times New Roman" w:hint="eastAsia"/>
          <w:color w:val="000000" w:themeColor="text1"/>
          <w:kern w:val="0"/>
          <w:sz w:val="28"/>
          <w:szCs w:val="28"/>
          <w:lang w:eastAsia="zh-HK"/>
        </w:rPr>
        <w:t>二</w:t>
      </w:r>
      <w:r w:rsidRPr="004E1A66">
        <w:rPr>
          <w:rFonts w:ascii="Times New Roman" w:eastAsia="標楷體" w:hAnsi="Times New Roman" w:hint="eastAsia"/>
          <w:color w:val="000000" w:themeColor="text1"/>
          <w:kern w:val="0"/>
          <w:sz w:val="28"/>
          <w:szCs w:val="28"/>
        </w:rPr>
        <w:t>條第</w:t>
      </w:r>
      <w:r w:rsidRPr="004E1A66">
        <w:rPr>
          <w:rFonts w:ascii="Times New Roman" w:eastAsia="標楷體" w:hAnsi="Times New Roman" w:hint="eastAsia"/>
          <w:color w:val="000000" w:themeColor="text1"/>
          <w:kern w:val="0"/>
          <w:sz w:val="28"/>
          <w:szCs w:val="28"/>
          <w:lang w:eastAsia="zh-HK"/>
        </w:rPr>
        <w:t>五</w:t>
      </w:r>
      <w:r w:rsidRPr="004E1A66">
        <w:rPr>
          <w:rFonts w:ascii="Times New Roman" w:eastAsia="標楷體" w:hAnsi="Times New Roman" w:hint="eastAsia"/>
          <w:color w:val="000000" w:themeColor="text1"/>
          <w:kern w:val="0"/>
          <w:sz w:val="28"/>
          <w:szCs w:val="28"/>
        </w:rPr>
        <w:t>項規定</w:t>
      </w:r>
      <w:r w:rsidR="00F2475D" w:rsidRPr="004E1A66">
        <w:rPr>
          <w:rFonts w:ascii="Times New Roman" w:eastAsia="標楷體" w:hAnsi="Times New Roman" w:hint="eastAsia"/>
          <w:color w:val="000000" w:themeColor="text1"/>
          <w:kern w:val="0"/>
          <w:sz w:val="28"/>
          <w:szCs w:val="28"/>
          <w:lang w:eastAsia="zh-HK"/>
        </w:rPr>
        <w:t>申請退還</w:t>
      </w:r>
      <w:r w:rsidR="00F2475D" w:rsidRPr="004E1A66">
        <w:rPr>
          <w:rFonts w:ascii="Times New Roman" w:eastAsia="標楷體" w:hAnsi="Times New Roman" w:hint="eastAsia"/>
          <w:color w:val="000000" w:themeColor="text1"/>
          <w:kern w:val="0"/>
          <w:sz w:val="28"/>
          <w:szCs w:val="28"/>
        </w:rPr>
        <w:t>履約保證金</w:t>
      </w:r>
      <w:r w:rsidRPr="004E1A66">
        <w:rPr>
          <w:rFonts w:ascii="標楷體" w:eastAsia="標楷體" w:hAnsi="標楷體" w:hint="eastAsia"/>
          <w:color w:val="000000" w:themeColor="text1"/>
          <w:kern w:val="0"/>
          <w:sz w:val="28"/>
          <w:szCs w:val="28"/>
        </w:rPr>
        <w:t>。</w:t>
      </w:r>
    </w:p>
    <w:p w:rsidR="00FF406E" w:rsidRPr="004E1A66" w:rsidRDefault="005A42B9" w:rsidP="00557C7B">
      <w:pPr>
        <w:pStyle w:val="a4"/>
        <w:numPr>
          <w:ilvl w:val="0"/>
          <w:numId w:val="28"/>
        </w:numPr>
        <w:snapToGrid w:val="0"/>
        <w:spacing w:line="400" w:lineRule="exact"/>
        <w:ind w:leftChars="0"/>
        <w:jc w:val="both"/>
        <w:textDirection w:val="lrTbV"/>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未能達到投標設備設置容量之除外條件，係指設置地點具改建計畫或原定有其他用</w:t>
      </w:r>
    </w:p>
    <w:p w:rsidR="005A42B9" w:rsidRPr="004E1A66" w:rsidRDefault="005A42B9" w:rsidP="00557C7B">
      <w:pPr>
        <w:pStyle w:val="a4"/>
        <w:numPr>
          <w:ilvl w:val="0"/>
          <w:numId w:val="28"/>
        </w:numPr>
        <w:snapToGrid w:val="0"/>
        <w:spacing w:line="400" w:lineRule="exact"/>
        <w:ind w:leftChars="0"/>
        <w:jc w:val="both"/>
        <w:textDirection w:val="lrTbV"/>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途或不可預見、不可避免之災害或法令變更等不可歸責於乙方之因素者之事由（須經雙方協商認定之），致無法設置者，其規劃設置容量得予以扣除。</w:t>
      </w:r>
    </w:p>
    <w:p w:rsidR="005A42B9" w:rsidRPr="004E1A66" w:rsidRDefault="005A42B9" w:rsidP="00C018C8">
      <w:pPr>
        <w:pStyle w:val="a4"/>
        <w:numPr>
          <w:ilvl w:val="0"/>
          <w:numId w:val="28"/>
        </w:numPr>
        <w:snapToGrid w:val="0"/>
        <w:spacing w:line="400" w:lineRule="exact"/>
        <w:ind w:leftChars="0"/>
        <w:jc w:val="both"/>
        <w:textDirection w:val="lrTbV"/>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甲方如須進行不動產重建、修繕、補強及防漏工程，乙方應即停止太陽光電發電設備運轉，並配合甲方為相當措施。因前揭措施造成之相關設備拆除、運送遷移及重新設置等相關費用，由乙方負擔，租賃期限將依停止運轉之期間予以延展。</w:t>
      </w:r>
    </w:p>
    <w:p w:rsidR="005A42B9" w:rsidRPr="004E1A66" w:rsidRDefault="005A42B9" w:rsidP="00001732">
      <w:pPr>
        <w:numPr>
          <w:ilvl w:val="0"/>
          <w:numId w:val="1"/>
        </w:numPr>
        <w:spacing w:line="460" w:lineRule="exact"/>
        <w:jc w:val="both"/>
        <w:rPr>
          <w:rFonts w:ascii="Times New Roman" w:eastAsia="標楷體" w:hAnsi="Times New Roman"/>
          <w:color w:val="000000" w:themeColor="text1"/>
          <w:w w:val="101"/>
          <w:kern w:val="0"/>
          <w:sz w:val="28"/>
          <w:szCs w:val="28"/>
        </w:rPr>
      </w:pPr>
      <w:r w:rsidRPr="004E1A66">
        <w:rPr>
          <w:rFonts w:ascii="Times New Roman" w:eastAsia="標楷體" w:hAnsi="Times New Roman" w:hint="eastAsia"/>
          <w:color w:val="000000" w:themeColor="text1"/>
          <w:w w:val="101"/>
          <w:kern w:val="0"/>
          <w:sz w:val="28"/>
          <w:szCs w:val="28"/>
        </w:rPr>
        <w:t>不動產使用限制：</w:t>
      </w:r>
    </w:p>
    <w:p w:rsidR="005A42B9" w:rsidRPr="004E1A66" w:rsidRDefault="005A42B9" w:rsidP="00557C7B">
      <w:pPr>
        <w:pStyle w:val="a4"/>
        <w:numPr>
          <w:ilvl w:val="0"/>
          <w:numId w:val="29"/>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本租賃契約出租之不動產僅限作為設置太陽光電發電設備使用，不得供任何其他用途，若乙方違反本使用用途規定，經甲方訂定相當期限，催告乙方改善，逾期未改善時，甲方得終止租賃契約，並沒收已繳交之履約保證金及回饋金。</w:t>
      </w:r>
    </w:p>
    <w:p w:rsidR="005A42B9" w:rsidRPr="004E1A66" w:rsidRDefault="005A42B9" w:rsidP="00557C7B">
      <w:pPr>
        <w:pStyle w:val="a4"/>
        <w:numPr>
          <w:ilvl w:val="0"/>
          <w:numId w:val="29"/>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乙方於租賃契約解除、終止或租期屆滿未獲續租時，甲方優先決定太陽光電發電設備是否保留，若保留太陽光電發電設備，則甲方直接取得太陽光電發電設備所有權，乙方不得有異議，並配合後續辦理移轉之行政程序，若不保留太陽光電發電設備，乙方應於上開期日起三個月內自行拆除太陽光電發電設備並返還承租之縣有不動產；未拆除者，視同拋棄該太陽光電發電設備所有權，由甲方自行處理，拆除設備費用由乙方全額負擔。</w:t>
      </w:r>
    </w:p>
    <w:p w:rsidR="005A42B9" w:rsidRPr="004E1A66" w:rsidRDefault="005A42B9" w:rsidP="00557C7B">
      <w:pPr>
        <w:pStyle w:val="a4"/>
        <w:numPr>
          <w:ilvl w:val="0"/>
          <w:numId w:val="29"/>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租賃期間有關不動產安全維護、太陽光電發電設備維護管理及公共安全意外之防護均由乙方負責。其造成人員傷亡、財物毀損、鄰房反光部分或管理機關之不動產、設備受損，應由乙方負責，若因而造成甲方被訴或被求償者，乙方應賠償甲方所受一切損害（含所有訴訟費、律師費及其他必要費用），其損害金額得自履約保證金扣除，不足部分再向乙方求償。</w:t>
      </w:r>
    </w:p>
    <w:p w:rsidR="005A42B9" w:rsidRPr="004E1A66" w:rsidRDefault="005A42B9" w:rsidP="00557C7B">
      <w:pPr>
        <w:pStyle w:val="a4"/>
        <w:numPr>
          <w:ilvl w:val="0"/>
          <w:numId w:val="29"/>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乙方在租賃範圍內設置太陽光電發電設備，應由乙方出資興建。租賃期間所發生之侵權、環保、人員傷亡、意外事件等，均由乙方負責處理，與甲方無涉；若因而致甲方損害者，甲方得就損害金額請求乙方賠償，其損害金額得自履約保證金扣除，不足部分再向乙方求償。如承租之不動產屬建築物，需計算建物之結構及承載力並加強其防颱設計及防漏功能，不得影響建物之結構安全及造成屋頂毀損滲漏。</w:t>
      </w:r>
    </w:p>
    <w:p w:rsidR="005A42B9" w:rsidRPr="004E1A66" w:rsidRDefault="005A42B9" w:rsidP="00557C7B">
      <w:pPr>
        <w:pStyle w:val="a4"/>
        <w:numPr>
          <w:ilvl w:val="0"/>
          <w:numId w:val="29"/>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乙方非經甲方同意，不得擅自拆除、增建、更換或將租賃空間轉讓第三人，亦不得轉租、轉借或以其他名義供第三人使用。</w:t>
      </w:r>
    </w:p>
    <w:p w:rsidR="005A42B9" w:rsidRPr="004E1A66" w:rsidRDefault="005A42B9" w:rsidP="00557C7B">
      <w:pPr>
        <w:pStyle w:val="a4"/>
        <w:numPr>
          <w:ilvl w:val="0"/>
          <w:numId w:val="29"/>
        </w:numPr>
        <w:snapToGrid w:val="0"/>
        <w:spacing w:line="400" w:lineRule="exact"/>
        <w:ind w:leftChars="0"/>
        <w:jc w:val="both"/>
        <w:textDirection w:val="lrTbV"/>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乙方對租賃物應盡善良保管責任，如因故意、過失或施工不良，致不動產及其他設備損毀時，願負一切損害賠償責任，絕無異議，其損害金額得自履約保證金扣除，不足部分再向乙方求償；其需修繕者，亦同。</w:t>
      </w:r>
    </w:p>
    <w:p w:rsidR="005A42B9" w:rsidRPr="004E1A66" w:rsidRDefault="005A42B9" w:rsidP="00557C7B">
      <w:pPr>
        <w:pStyle w:val="a4"/>
        <w:numPr>
          <w:ilvl w:val="0"/>
          <w:numId w:val="29"/>
        </w:numPr>
        <w:snapToGrid w:val="0"/>
        <w:spacing w:line="400" w:lineRule="exact"/>
        <w:ind w:leftChars="0"/>
        <w:jc w:val="both"/>
        <w:textDirection w:val="lrTbV"/>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乙方施工及維護時應依「施工及維護期間注意及配合事項」（如附件）辦理。</w:t>
      </w:r>
    </w:p>
    <w:p w:rsidR="005A42B9" w:rsidRPr="004E1A66" w:rsidRDefault="005A42B9" w:rsidP="008D384D">
      <w:pPr>
        <w:pStyle w:val="a4"/>
        <w:numPr>
          <w:ilvl w:val="0"/>
          <w:numId w:val="29"/>
        </w:numPr>
        <w:snapToGrid w:val="0"/>
        <w:spacing w:line="400" w:lineRule="exact"/>
        <w:ind w:leftChars="0"/>
        <w:jc w:val="both"/>
        <w:textDirection w:val="lrTbV"/>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乙方設置太陽光電發電設備前，需評估設置場址範圍內是否有漏水情事的可能，若有則乙方需進行防漏措施</w:t>
      </w:r>
      <w:r w:rsidRPr="004E1A66">
        <w:rPr>
          <w:rFonts w:ascii="Times New Roman" w:eastAsia="標楷體" w:hAnsi="Times New Roman"/>
          <w:color w:val="000000" w:themeColor="text1"/>
          <w:kern w:val="0"/>
          <w:sz w:val="28"/>
          <w:szCs w:val="28"/>
        </w:rPr>
        <w:t>;</w:t>
      </w:r>
      <w:r w:rsidRPr="004E1A66">
        <w:rPr>
          <w:rFonts w:ascii="Times New Roman" w:eastAsia="標楷體" w:hAnsi="Times New Roman" w:hint="eastAsia"/>
          <w:color w:val="000000" w:themeColor="text1"/>
          <w:kern w:val="0"/>
          <w:sz w:val="28"/>
          <w:szCs w:val="28"/>
        </w:rPr>
        <w:t>太陽光電發電設備建置完成後，設置場址範圍內若有漏水的情事發生，且為可歸咎於乙方之責任所致（包含乙方未盡事先防漏之責、防漏措施不足或有瑕疵、以及乙方施工所導致等），概由乙方負責</w:t>
      </w:r>
      <w:r w:rsidRPr="004E1A66">
        <w:rPr>
          <w:rFonts w:ascii="標楷體" w:eastAsia="標楷體" w:hAnsi="標楷體" w:hint="eastAsia"/>
          <w:color w:val="000000" w:themeColor="text1"/>
          <w:kern w:val="0"/>
          <w:sz w:val="28"/>
          <w:szCs w:val="28"/>
        </w:rPr>
        <w:t>；</w:t>
      </w:r>
      <w:r w:rsidRPr="004E1A66">
        <w:rPr>
          <w:rFonts w:ascii="Times New Roman" w:eastAsia="標楷體" w:hAnsi="Times New Roman" w:hint="eastAsia"/>
          <w:color w:val="000000" w:themeColor="text1"/>
          <w:kern w:val="0"/>
          <w:sz w:val="28"/>
          <w:szCs w:val="28"/>
        </w:rPr>
        <w:t>太陽光電發電設備建置完成後，設置場址範圍內若有漏水的情事發生，且為非可歸咎於雙方之責任所致，由甲方負責進行防漏措施，如有拆除並重新設置太陽能光電發電設備之必要，乙方亦須配合辦理，不得向甲方請求費用。</w:t>
      </w:r>
    </w:p>
    <w:p w:rsidR="005A42B9" w:rsidRPr="004E1A66" w:rsidRDefault="005A42B9" w:rsidP="00001732">
      <w:pPr>
        <w:numPr>
          <w:ilvl w:val="0"/>
          <w:numId w:val="1"/>
        </w:numPr>
        <w:spacing w:line="460" w:lineRule="exact"/>
        <w:jc w:val="both"/>
        <w:rPr>
          <w:rFonts w:ascii="Times New Roman" w:eastAsia="標楷體" w:hAnsi="Times New Roman"/>
          <w:color w:val="000000" w:themeColor="text1"/>
          <w:w w:val="101"/>
          <w:kern w:val="0"/>
          <w:sz w:val="28"/>
          <w:szCs w:val="28"/>
        </w:rPr>
      </w:pPr>
      <w:r w:rsidRPr="004E1A66">
        <w:rPr>
          <w:rFonts w:ascii="Times New Roman" w:eastAsia="標楷體" w:hAnsi="Times New Roman" w:hint="eastAsia"/>
          <w:color w:val="000000" w:themeColor="text1"/>
          <w:w w:val="101"/>
          <w:kern w:val="0"/>
          <w:sz w:val="28"/>
          <w:szCs w:val="28"/>
        </w:rPr>
        <w:t>本租賃契約標租不動產因屬免課徵稅，倘因出租收益而衍生之相關賦稅，雙方同意由乙方負擔。</w:t>
      </w:r>
    </w:p>
    <w:p w:rsidR="005A42B9" w:rsidRPr="004E1A66" w:rsidRDefault="005A42B9" w:rsidP="00001732">
      <w:pPr>
        <w:numPr>
          <w:ilvl w:val="0"/>
          <w:numId w:val="1"/>
        </w:numPr>
        <w:spacing w:line="460" w:lineRule="exact"/>
        <w:jc w:val="both"/>
        <w:rPr>
          <w:rFonts w:ascii="Times New Roman" w:eastAsia="標楷體" w:hAnsi="Times New Roman"/>
          <w:color w:val="000000" w:themeColor="text1"/>
          <w:w w:val="101"/>
          <w:kern w:val="0"/>
          <w:sz w:val="28"/>
          <w:szCs w:val="28"/>
        </w:rPr>
      </w:pPr>
      <w:r w:rsidRPr="004E1A66">
        <w:rPr>
          <w:rFonts w:ascii="Times New Roman" w:eastAsia="標楷體" w:hAnsi="Times New Roman" w:hint="eastAsia"/>
          <w:color w:val="000000" w:themeColor="text1"/>
          <w:w w:val="101"/>
          <w:kern w:val="0"/>
          <w:sz w:val="28"/>
          <w:szCs w:val="28"/>
        </w:rPr>
        <w:t>回饋金計算方式：</w:t>
      </w:r>
    </w:p>
    <w:p w:rsidR="000D2A9C" w:rsidRPr="004E1A66" w:rsidRDefault="005A42B9" w:rsidP="00FB07F2">
      <w:pPr>
        <w:pStyle w:val="a4"/>
        <w:numPr>
          <w:ilvl w:val="0"/>
          <w:numId w:val="30"/>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標楷體" w:eastAsia="標楷體" w:hAnsi="標楷體" w:hint="eastAsia"/>
          <w:color w:val="000000" w:themeColor="text1"/>
          <w:kern w:val="0"/>
          <w:sz w:val="28"/>
          <w:szCs w:val="28"/>
        </w:rPr>
        <w:t>回饋金</w:t>
      </w:r>
      <w:r w:rsidR="00D11E7F" w:rsidRPr="004E1A66">
        <w:rPr>
          <w:rFonts w:ascii="標楷體" w:eastAsia="標楷體" w:hAnsi="標楷體" w:hint="eastAsia"/>
          <w:color w:val="000000" w:themeColor="text1"/>
          <w:kern w:val="0"/>
          <w:sz w:val="28"/>
          <w:szCs w:val="28"/>
        </w:rPr>
        <w:t>=</w:t>
      </w:r>
      <w:r w:rsidR="000D2A9C" w:rsidRPr="004E1A66">
        <w:rPr>
          <w:rFonts w:ascii="標楷體" w:eastAsia="標楷體" w:hAnsi="標楷體" w:hint="eastAsia"/>
          <w:color w:val="000000" w:themeColor="text1"/>
          <w:kern w:val="0"/>
          <w:sz w:val="28"/>
          <w:szCs w:val="28"/>
        </w:rPr>
        <w:t>售電收入</w:t>
      </w:r>
      <w:r w:rsidR="00FB07F2" w:rsidRPr="004E1A66">
        <w:rPr>
          <w:rFonts w:ascii="標楷體" w:eastAsia="標楷體" w:hAnsi="標楷體" w:hint="eastAsia"/>
          <w:color w:val="000000" w:themeColor="text1"/>
          <w:kern w:val="0"/>
          <w:sz w:val="28"/>
          <w:szCs w:val="28"/>
        </w:rPr>
        <w:t>(元)</w:t>
      </w:r>
      <w:r w:rsidR="00FB07F2" w:rsidRPr="004E1A66">
        <w:rPr>
          <w:rFonts w:ascii="標楷體" w:eastAsia="標楷體" w:hAnsi="標楷體" w:hint="eastAsia"/>
          <w:color w:val="000000" w:themeColor="text1"/>
          <w:sz w:val="28"/>
          <w:szCs w:val="28"/>
        </w:rPr>
        <w:t xml:space="preserve"> ×</w:t>
      </w:r>
      <w:r w:rsidR="00D11E7F" w:rsidRPr="004E1A66">
        <w:rPr>
          <w:rFonts w:ascii="標楷體" w:eastAsia="標楷體" w:hAnsi="標楷體" w:hint="eastAsia"/>
          <w:color w:val="000000" w:themeColor="text1"/>
          <w:sz w:val="28"/>
          <w:szCs w:val="28"/>
        </w:rPr>
        <w:t xml:space="preserve"> </w:t>
      </w:r>
      <w:r w:rsidR="00FB07F2" w:rsidRPr="004E1A66">
        <w:rPr>
          <w:rFonts w:ascii="標楷體" w:eastAsia="標楷體" w:hAnsi="標楷體" w:hint="eastAsia"/>
          <w:color w:val="000000" w:themeColor="text1"/>
          <w:sz w:val="28"/>
          <w:szCs w:val="28"/>
        </w:rPr>
        <w:t>回饋金百分比(％</w:t>
      </w:r>
      <w:r w:rsidR="00FB07F2" w:rsidRPr="004E1A66">
        <w:rPr>
          <w:rFonts w:ascii="新細明體" w:hAnsi="新細明體" w:hint="eastAsia"/>
          <w:color w:val="000000" w:themeColor="text1"/>
          <w:sz w:val="28"/>
          <w:szCs w:val="28"/>
        </w:rPr>
        <w:t>)。</w:t>
      </w:r>
    </w:p>
    <w:p w:rsidR="00475533" w:rsidRPr="004E1A66" w:rsidRDefault="00475533" w:rsidP="00E87509">
      <w:pPr>
        <w:pStyle w:val="a4"/>
        <w:numPr>
          <w:ilvl w:val="0"/>
          <w:numId w:val="30"/>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售電收入</w:t>
      </w:r>
      <w:r w:rsidRPr="004E1A66">
        <w:rPr>
          <w:rFonts w:ascii="Times New Roman" w:eastAsia="標楷體" w:hAnsi="Times New Roman" w:hint="eastAsia"/>
          <w:color w:val="000000" w:themeColor="text1"/>
          <w:kern w:val="0"/>
          <w:sz w:val="28"/>
          <w:szCs w:val="28"/>
        </w:rPr>
        <w:t>(</w:t>
      </w:r>
      <w:r w:rsidRPr="004E1A66">
        <w:rPr>
          <w:rFonts w:ascii="Times New Roman" w:eastAsia="標楷體" w:hAnsi="Times New Roman" w:hint="eastAsia"/>
          <w:color w:val="000000" w:themeColor="text1"/>
          <w:kern w:val="0"/>
          <w:sz w:val="28"/>
          <w:szCs w:val="28"/>
        </w:rPr>
        <w:t>元</w:t>
      </w:r>
      <w:r w:rsidRPr="004E1A66">
        <w:rPr>
          <w:rFonts w:ascii="Times New Roman" w:eastAsia="標楷體" w:hAnsi="Times New Roman" w:hint="eastAsia"/>
          <w:color w:val="000000" w:themeColor="text1"/>
          <w:kern w:val="0"/>
          <w:sz w:val="28"/>
          <w:szCs w:val="28"/>
        </w:rPr>
        <w:t xml:space="preserve">) </w:t>
      </w:r>
      <w:r w:rsidRPr="004E1A66">
        <w:rPr>
          <w:rFonts w:ascii="標楷體" w:eastAsia="標楷體" w:hAnsi="標楷體" w:hint="eastAsia"/>
          <w:color w:val="000000" w:themeColor="text1"/>
          <w:kern w:val="0"/>
          <w:sz w:val="28"/>
          <w:szCs w:val="28"/>
        </w:rPr>
        <w:t>=太陽光電發電設備發電量(度)</w:t>
      </w:r>
      <w:r w:rsidRPr="004E1A66">
        <w:rPr>
          <w:rFonts w:ascii="新細明體" w:hAnsi="新細明體" w:hint="eastAsia"/>
          <w:color w:val="000000" w:themeColor="text1"/>
        </w:rPr>
        <w:t xml:space="preserve"> × </w:t>
      </w:r>
      <w:r w:rsidRPr="004E1A66">
        <w:rPr>
          <w:rFonts w:ascii="標楷體" w:eastAsia="標楷體" w:hAnsi="標楷體" w:hint="eastAsia"/>
          <w:color w:val="000000" w:themeColor="text1"/>
          <w:sz w:val="28"/>
          <w:szCs w:val="28"/>
        </w:rPr>
        <w:t>躉購價格(元)。</w:t>
      </w:r>
    </w:p>
    <w:p w:rsidR="00A93EF5" w:rsidRPr="004E1A66" w:rsidRDefault="00A93EF5" w:rsidP="00A93EF5">
      <w:pPr>
        <w:numPr>
          <w:ilvl w:val="0"/>
          <w:numId w:val="30"/>
        </w:numPr>
        <w:snapToGrid w:val="0"/>
        <w:spacing w:line="400" w:lineRule="exact"/>
        <w:contextualSpacing/>
        <w:jc w:val="both"/>
        <w:rPr>
          <w:rFonts w:ascii="標楷體" w:eastAsia="標楷體" w:hAnsi="標楷體"/>
          <w:color w:val="000000" w:themeColor="text1"/>
          <w:sz w:val="28"/>
          <w:szCs w:val="28"/>
        </w:rPr>
      </w:pPr>
      <w:r w:rsidRPr="004E1A66">
        <w:rPr>
          <w:rFonts w:ascii="Times New Roman" w:eastAsia="標楷體" w:hAnsi="Times New Roman" w:hint="eastAsia"/>
          <w:color w:val="000000" w:themeColor="text1"/>
          <w:kern w:val="0"/>
          <w:sz w:val="28"/>
          <w:szCs w:val="28"/>
        </w:rPr>
        <w:t>回饋金百分比</w:t>
      </w:r>
      <w:r w:rsidRPr="004E1A66">
        <w:rPr>
          <w:rFonts w:ascii="標楷體" w:eastAsia="標楷體" w:hAnsi="標楷體" w:hint="eastAsia"/>
          <w:color w:val="000000" w:themeColor="text1"/>
          <w:kern w:val="0"/>
          <w:sz w:val="28"/>
          <w:szCs w:val="28"/>
        </w:rPr>
        <w:t>(％)為乙方得標時承諾願支付之售電收入百分比(％)=</w:t>
      </w:r>
      <w:r w:rsidRPr="004E1A66">
        <w:rPr>
          <w:rFonts w:ascii="標楷體" w:eastAsia="標楷體" w:hAnsi="標楷體"/>
          <w:color w:val="000000" w:themeColor="text1"/>
          <w:kern w:val="0"/>
          <w:sz w:val="28"/>
          <w:szCs w:val="28"/>
        </w:rPr>
        <w:t xml:space="preserve"> </w:t>
      </w:r>
      <w:r w:rsidRPr="004E1A66">
        <w:rPr>
          <w:rFonts w:ascii="標楷體" w:eastAsia="標楷體" w:hAnsi="標楷體" w:hint="eastAsia"/>
          <w:color w:val="000000" w:themeColor="text1"/>
          <w:sz w:val="28"/>
          <w:szCs w:val="28"/>
        </w:rPr>
        <w:t>光電型風雨球場</w:t>
      </w:r>
      <w:r w:rsidRPr="004E1A66">
        <w:rPr>
          <w:rFonts w:ascii="標楷體" w:eastAsia="標楷體" w:hAnsi="標楷體"/>
          <w:color w:val="000000" w:themeColor="text1"/>
          <w:sz w:val="28"/>
          <w:szCs w:val="32"/>
        </w:rPr>
        <w:t>回饋金百分比(％)</w:t>
      </w:r>
      <w:r w:rsidRPr="004E1A66">
        <w:rPr>
          <w:rFonts w:ascii="標楷體" w:eastAsia="標楷體" w:hAnsi="標楷體" w:hint="eastAsia"/>
          <w:color w:val="000000" w:themeColor="text1"/>
          <w:sz w:val="28"/>
          <w:szCs w:val="32"/>
        </w:rPr>
        <w:t>=</w:t>
      </w:r>
      <w:r w:rsidRPr="004E1A66">
        <w:rPr>
          <w:rFonts w:ascii="標楷體" w:eastAsia="標楷體" w:hAnsi="標楷體"/>
          <w:color w:val="000000" w:themeColor="text1"/>
          <w:sz w:val="28"/>
          <w:szCs w:val="32"/>
          <w:u w:val="single"/>
        </w:rPr>
        <w:t xml:space="preserve">  </w:t>
      </w:r>
      <w:r w:rsidRPr="004E1A66">
        <w:rPr>
          <w:rFonts w:ascii="標楷體" w:eastAsia="標楷體" w:hAnsi="標楷體" w:hint="eastAsia"/>
          <w:color w:val="000000" w:themeColor="text1"/>
          <w:sz w:val="28"/>
          <w:szCs w:val="28"/>
        </w:rPr>
        <w:t>％</w:t>
      </w:r>
      <w:r w:rsidRPr="004E1A66">
        <w:rPr>
          <w:rFonts w:ascii="標楷體" w:eastAsia="標楷體" w:hAnsi="標楷體" w:hint="eastAsia"/>
          <w:color w:val="000000" w:themeColor="text1"/>
          <w:sz w:val="28"/>
          <w:szCs w:val="32"/>
        </w:rPr>
        <w:t>。</w:t>
      </w:r>
    </w:p>
    <w:p w:rsidR="00A93EF5" w:rsidRPr="004E1A66" w:rsidRDefault="00A93EF5" w:rsidP="00A93EF5">
      <w:pPr>
        <w:snapToGrid w:val="0"/>
        <w:spacing w:line="400" w:lineRule="exact"/>
        <w:ind w:left="1285"/>
        <w:contextualSpacing/>
        <w:jc w:val="both"/>
        <w:rPr>
          <w:rFonts w:ascii="標楷體" w:eastAsia="標楷體" w:hAnsi="標楷體"/>
          <w:color w:val="000000" w:themeColor="text1"/>
          <w:sz w:val="28"/>
          <w:szCs w:val="28"/>
        </w:rPr>
      </w:pPr>
      <w:r w:rsidRPr="004E1A66">
        <w:rPr>
          <w:rFonts w:ascii="標楷體" w:eastAsia="標楷體" w:hAnsi="標楷體" w:hint="eastAsia"/>
          <w:color w:val="000000" w:themeColor="text1"/>
          <w:sz w:val="28"/>
          <w:szCs w:val="28"/>
        </w:rPr>
        <w:t>屋頂型光電公有廳舍回饋金百分比(％)=</w:t>
      </w:r>
      <w:r w:rsidRPr="004E1A66">
        <w:rPr>
          <w:rFonts w:ascii="標楷體" w:eastAsia="標楷體" w:hAnsi="標楷體"/>
          <w:color w:val="000000" w:themeColor="text1"/>
          <w:sz w:val="28"/>
          <w:szCs w:val="28"/>
          <w:u w:val="single"/>
        </w:rPr>
        <w:t xml:space="preserve">  </w:t>
      </w:r>
      <w:r w:rsidRPr="004E1A66">
        <w:rPr>
          <w:rFonts w:ascii="標楷體" w:eastAsia="標楷體" w:hAnsi="標楷體" w:hint="eastAsia"/>
          <w:color w:val="000000" w:themeColor="text1"/>
          <w:sz w:val="28"/>
          <w:szCs w:val="28"/>
        </w:rPr>
        <w:t>％</w:t>
      </w:r>
      <w:r w:rsidRPr="004E1A66">
        <w:rPr>
          <w:rFonts w:ascii="新細明體" w:hAnsi="新細明體" w:hint="eastAsia"/>
          <w:color w:val="000000" w:themeColor="text1"/>
          <w:sz w:val="28"/>
          <w:szCs w:val="28"/>
        </w:rPr>
        <w:t>。</w:t>
      </w:r>
    </w:p>
    <w:p w:rsidR="00A93EF5" w:rsidRPr="004E1A66" w:rsidRDefault="00A93EF5" w:rsidP="00117140">
      <w:pPr>
        <w:numPr>
          <w:ilvl w:val="0"/>
          <w:numId w:val="30"/>
        </w:numPr>
        <w:snapToGrid w:val="0"/>
        <w:spacing w:line="400" w:lineRule="exact"/>
        <w:contextualSpacing/>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有關太陽光電發電設備發電量</w:t>
      </w:r>
      <w:r w:rsidRPr="004E1A66">
        <w:rPr>
          <w:rFonts w:ascii="Times New Roman" w:eastAsia="標楷體" w:hAnsi="Times New Roman"/>
          <w:color w:val="000000" w:themeColor="text1"/>
          <w:kern w:val="0"/>
          <w:sz w:val="28"/>
          <w:szCs w:val="28"/>
        </w:rPr>
        <w:t>(</w:t>
      </w:r>
      <w:r w:rsidRPr="004E1A66">
        <w:rPr>
          <w:rFonts w:ascii="Times New Roman" w:eastAsia="標楷體" w:hAnsi="Times New Roman" w:hint="eastAsia"/>
          <w:color w:val="000000" w:themeColor="text1"/>
          <w:kern w:val="0"/>
          <w:sz w:val="28"/>
          <w:szCs w:val="28"/>
        </w:rPr>
        <w:t>度</w:t>
      </w:r>
      <w:r w:rsidRPr="004E1A66">
        <w:rPr>
          <w:rFonts w:ascii="Times New Roman" w:eastAsia="標楷體" w:hAnsi="Times New Roman"/>
          <w:color w:val="000000" w:themeColor="text1"/>
          <w:kern w:val="0"/>
          <w:sz w:val="28"/>
          <w:szCs w:val="28"/>
        </w:rPr>
        <w:t>)</w:t>
      </w:r>
      <w:r w:rsidRPr="004E1A66">
        <w:rPr>
          <w:rFonts w:ascii="Times New Roman" w:eastAsia="標楷體" w:hAnsi="Times New Roman" w:hint="eastAsia"/>
          <w:color w:val="000000" w:themeColor="text1"/>
          <w:kern w:val="0"/>
          <w:sz w:val="28"/>
          <w:szCs w:val="28"/>
        </w:rPr>
        <w:t>之年計算基準，不得低於每瓩發電度數</w:t>
      </w:r>
      <w:r w:rsidRPr="004E1A66">
        <w:rPr>
          <w:rFonts w:ascii="Times New Roman" w:eastAsia="標楷體" w:hAnsi="Times New Roman"/>
          <w:color w:val="000000" w:themeColor="text1"/>
          <w:kern w:val="0"/>
          <w:sz w:val="28"/>
          <w:szCs w:val="28"/>
        </w:rPr>
        <w:t>1,250(</w:t>
      </w:r>
      <w:r w:rsidRPr="004E1A66">
        <w:rPr>
          <w:rFonts w:ascii="Times New Roman" w:eastAsia="標楷體" w:hAnsi="Times New Roman" w:hint="eastAsia"/>
          <w:color w:val="000000" w:themeColor="text1"/>
          <w:kern w:val="0"/>
          <w:sz w:val="28"/>
          <w:szCs w:val="28"/>
        </w:rPr>
        <w:t>度</w:t>
      </w:r>
      <w:r w:rsidRPr="004E1A66">
        <w:rPr>
          <w:rFonts w:ascii="Times New Roman" w:eastAsia="標楷體" w:hAnsi="Times New Roman"/>
          <w:color w:val="000000" w:themeColor="text1"/>
          <w:kern w:val="0"/>
          <w:sz w:val="28"/>
          <w:szCs w:val="28"/>
        </w:rPr>
        <w:t>)</w:t>
      </w:r>
      <w:r w:rsidRPr="004E1A66">
        <w:rPr>
          <w:rFonts w:ascii="Times New Roman" w:eastAsia="標楷體" w:hAnsi="Times New Roman" w:hint="eastAsia"/>
          <w:color w:val="000000" w:themeColor="text1"/>
          <w:kern w:val="0"/>
          <w:sz w:val="28"/>
          <w:szCs w:val="28"/>
        </w:rPr>
        <w:t>，若有低於者，則以該地區每瓩發電度數下限計算</w:t>
      </w:r>
      <w:r w:rsidRPr="004E1A66">
        <w:rPr>
          <w:rFonts w:ascii="標楷體" w:eastAsia="標楷體" w:hAnsi="標楷體" w:hint="eastAsia"/>
          <w:color w:val="000000" w:themeColor="text1"/>
          <w:kern w:val="0"/>
          <w:sz w:val="28"/>
          <w:szCs w:val="28"/>
        </w:rPr>
        <w:t>，</w:t>
      </w:r>
      <w:r w:rsidRPr="004E1A66">
        <w:rPr>
          <w:rFonts w:ascii="Times New Roman" w:eastAsia="標楷體" w:hAnsi="Times New Roman" w:hint="eastAsia"/>
          <w:color w:val="000000" w:themeColor="text1"/>
          <w:kern w:val="0"/>
          <w:sz w:val="28"/>
          <w:szCs w:val="28"/>
        </w:rPr>
        <w:t>有高於者，則以最高每瓩發電度數計算。</w:t>
      </w:r>
    </w:p>
    <w:p w:rsidR="009347B6" w:rsidRPr="004E1A66" w:rsidRDefault="00C01493" w:rsidP="006C4C7C">
      <w:pPr>
        <w:pStyle w:val="a4"/>
        <w:numPr>
          <w:ilvl w:val="0"/>
          <w:numId w:val="1"/>
        </w:numPr>
        <w:snapToGrid w:val="0"/>
        <w:spacing w:line="400" w:lineRule="exact"/>
        <w:ind w:leftChars="0"/>
        <w:jc w:val="both"/>
        <w:rPr>
          <w:rFonts w:ascii="標楷體" w:eastAsia="標楷體" w:hAnsi="標楷體"/>
          <w:color w:val="000000" w:themeColor="text1"/>
          <w:kern w:val="0"/>
          <w:sz w:val="28"/>
          <w:szCs w:val="28"/>
        </w:rPr>
      </w:pPr>
      <w:r w:rsidRPr="004E1A66">
        <w:rPr>
          <w:rFonts w:ascii="Times New Roman" w:eastAsia="標楷體" w:hAnsi="Times New Roman" w:hint="eastAsia"/>
          <w:color w:val="000000" w:themeColor="text1"/>
          <w:kern w:val="0"/>
          <w:sz w:val="28"/>
          <w:szCs w:val="28"/>
        </w:rPr>
        <w:t>其他回饋方式</w:t>
      </w:r>
      <w:r w:rsidRPr="004E1A66">
        <w:rPr>
          <w:rFonts w:ascii="標楷體" w:eastAsia="標楷體" w:hAnsi="標楷體" w:hint="eastAsia"/>
          <w:color w:val="000000" w:themeColor="text1"/>
          <w:kern w:val="0"/>
          <w:sz w:val="28"/>
          <w:szCs w:val="28"/>
        </w:rPr>
        <w:t>：</w:t>
      </w:r>
    </w:p>
    <w:p w:rsidR="00EA2827" w:rsidRPr="004E1A66" w:rsidRDefault="009347B6" w:rsidP="00F8684A">
      <w:pPr>
        <w:pStyle w:val="a4"/>
        <w:snapToGrid w:val="0"/>
        <w:spacing w:line="400" w:lineRule="exact"/>
        <w:ind w:leftChars="0" w:left="1120" w:hangingChars="400" w:hanging="112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 xml:space="preserve">        </w:t>
      </w:r>
      <w:r w:rsidR="00C01493" w:rsidRPr="004E1A66">
        <w:rPr>
          <w:rFonts w:ascii="Times New Roman" w:eastAsia="標楷體" w:hAnsi="Times New Roman" w:hint="eastAsia"/>
          <w:color w:val="000000" w:themeColor="text1"/>
          <w:kern w:val="0"/>
          <w:sz w:val="28"/>
          <w:szCs w:val="28"/>
        </w:rPr>
        <w:t>依乙方承諾及加值回饋服務計畫</w:t>
      </w:r>
      <w:r w:rsidR="00C01493" w:rsidRPr="004E1A66">
        <w:rPr>
          <w:rFonts w:ascii="標楷體" w:eastAsia="標楷體" w:hAnsi="標楷體" w:hint="eastAsia"/>
          <w:color w:val="000000" w:themeColor="text1"/>
          <w:kern w:val="0"/>
          <w:sz w:val="28"/>
          <w:szCs w:val="28"/>
        </w:rPr>
        <w:t>，</w:t>
      </w:r>
      <w:r w:rsidR="00C01493" w:rsidRPr="004E1A66">
        <w:rPr>
          <w:rFonts w:ascii="Times New Roman" w:eastAsia="標楷體" w:hAnsi="Times New Roman" w:hint="eastAsia"/>
          <w:color w:val="000000" w:themeColor="text1"/>
          <w:kern w:val="0"/>
          <w:sz w:val="28"/>
          <w:szCs w:val="28"/>
        </w:rPr>
        <w:t>不得向甲方請求全部或一部費用</w:t>
      </w:r>
      <w:r w:rsidR="00C01493" w:rsidRPr="004E1A66">
        <w:rPr>
          <w:rFonts w:ascii="標楷體" w:eastAsia="標楷體" w:hAnsi="標楷體" w:hint="eastAsia"/>
          <w:color w:val="000000" w:themeColor="text1"/>
          <w:kern w:val="0"/>
          <w:sz w:val="28"/>
          <w:szCs w:val="28"/>
        </w:rPr>
        <w:t>。</w:t>
      </w:r>
    </w:p>
    <w:p w:rsidR="005A42B9" w:rsidRPr="00581A10" w:rsidRDefault="005A42B9" w:rsidP="00581A10">
      <w:pPr>
        <w:pStyle w:val="a4"/>
        <w:numPr>
          <w:ilvl w:val="0"/>
          <w:numId w:val="1"/>
        </w:numPr>
        <w:spacing w:line="460" w:lineRule="exact"/>
        <w:ind w:leftChars="0"/>
        <w:jc w:val="both"/>
        <w:rPr>
          <w:rFonts w:ascii="Times New Roman" w:eastAsia="標楷體" w:hAnsi="Times New Roman"/>
          <w:color w:val="000000" w:themeColor="text1"/>
          <w:w w:val="101"/>
          <w:kern w:val="0"/>
          <w:sz w:val="28"/>
          <w:szCs w:val="28"/>
        </w:rPr>
      </w:pPr>
      <w:r w:rsidRPr="00581A10">
        <w:rPr>
          <w:rFonts w:ascii="Times New Roman" w:eastAsia="標楷體" w:hAnsi="Times New Roman" w:hint="eastAsia"/>
          <w:color w:val="000000" w:themeColor="text1"/>
          <w:w w:val="101"/>
          <w:kern w:val="0"/>
          <w:sz w:val="28"/>
          <w:szCs w:val="28"/>
        </w:rPr>
        <w:t>回饋金繳納方式：</w:t>
      </w:r>
    </w:p>
    <w:p w:rsidR="005A42B9" w:rsidRPr="004E1A66" w:rsidRDefault="005A42B9" w:rsidP="00557C7B">
      <w:pPr>
        <w:pStyle w:val="a4"/>
        <w:numPr>
          <w:ilvl w:val="0"/>
          <w:numId w:val="31"/>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分兩期繳納。</w:t>
      </w:r>
    </w:p>
    <w:p w:rsidR="005A42B9" w:rsidRPr="004E1A66" w:rsidRDefault="005A42B9" w:rsidP="00557C7B">
      <w:pPr>
        <w:pStyle w:val="a4"/>
        <w:numPr>
          <w:ilvl w:val="0"/>
          <w:numId w:val="31"/>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回饋金應於合約生效日起算。乙方應於每年的</w:t>
      </w:r>
      <w:smartTag w:uri="urn:schemas-microsoft-com:office:smarttags" w:element="chsdate">
        <w:smartTagPr>
          <w:attr w:name="IsROCDate" w:val="False"/>
          <w:attr w:name="IsLunarDate" w:val="False"/>
          <w:attr w:name="Day" w:val="1"/>
          <w:attr w:name="Month" w:val="1"/>
          <w:attr w:name="Year" w:val="2017"/>
        </w:smartTagPr>
        <w:r w:rsidRPr="004E1A66">
          <w:rPr>
            <w:rFonts w:ascii="Times New Roman" w:eastAsia="標楷體" w:hAnsi="Times New Roman" w:hint="eastAsia"/>
            <w:color w:val="000000" w:themeColor="text1"/>
            <w:kern w:val="0"/>
            <w:sz w:val="28"/>
            <w:szCs w:val="28"/>
          </w:rPr>
          <w:t>一月一日</w:t>
        </w:r>
      </w:smartTag>
      <w:r w:rsidRPr="004E1A66">
        <w:rPr>
          <w:rFonts w:ascii="Times New Roman" w:eastAsia="標楷體" w:hAnsi="Times New Roman" w:hint="eastAsia"/>
          <w:color w:val="000000" w:themeColor="text1"/>
          <w:kern w:val="0"/>
          <w:sz w:val="28"/>
          <w:szCs w:val="28"/>
        </w:rPr>
        <w:t>至三十一日與</w:t>
      </w:r>
      <w:smartTag w:uri="urn:schemas-microsoft-com:office:smarttags" w:element="chsdate">
        <w:smartTagPr>
          <w:attr w:name="IsROCDate" w:val="False"/>
          <w:attr w:name="IsLunarDate" w:val="False"/>
          <w:attr w:name="Day" w:val="1"/>
          <w:attr w:name="Month" w:val="7"/>
          <w:attr w:name="Year" w:val="2017"/>
        </w:smartTagPr>
        <w:r w:rsidRPr="004E1A66">
          <w:rPr>
            <w:rFonts w:ascii="Times New Roman" w:eastAsia="標楷體" w:hAnsi="Times New Roman" w:hint="eastAsia"/>
            <w:color w:val="000000" w:themeColor="text1"/>
            <w:kern w:val="0"/>
            <w:sz w:val="28"/>
            <w:szCs w:val="28"/>
          </w:rPr>
          <w:t>七月一日</w:t>
        </w:r>
      </w:smartTag>
      <w:r w:rsidRPr="004E1A66">
        <w:rPr>
          <w:rFonts w:ascii="Times New Roman" w:eastAsia="標楷體" w:hAnsi="Times New Roman" w:hint="eastAsia"/>
          <w:color w:val="000000" w:themeColor="text1"/>
          <w:kern w:val="0"/>
          <w:sz w:val="28"/>
          <w:szCs w:val="28"/>
        </w:rPr>
        <w:t>至三十一日期間內，依本契約第八條製作前一年七月至十二月與該年一月至六月回饋金繳納明細表，並經會計師簽章後連同臺灣電力公司發電明細表掛號郵寄</w:t>
      </w:r>
      <w:r w:rsidRPr="004E1A66">
        <w:rPr>
          <w:rFonts w:ascii="Times New Roman" w:eastAsia="標楷體" w:hAnsi="Times New Roman"/>
          <w:color w:val="000000" w:themeColor="text1"/>
          <w:kern w:val="0"/>
          <w:sz w:val="28"/>
          <w:szCs w:val="28"/>
        </w:rPr>
        <w:t>(</w:t>
      </w:r>
      <w:r w:rsidRPr="004E1A66">
        <w:rPr>
          <w:rFonts w:ascii="Times New Roman" w:eastAsia="標楷體" w:hAnsi="Times New Roman" w:hint="eastAsia"/>
          <w:color w:val="000000" w:themeColor="text1"/>
          <w:kern w:val="0"/>
          <w:sz w:val="28"/>
          <w:szCs w:val="28"/>
        </w:rPr>
        <w:t>以郵戳為憑</w:t>
      </w:r>
      <w:r w:rsidRPr="004E1A66">
        <w:rPr>
          <w:rFonts w:ascii="Times New Roman" w:eastAsia="標楷體" w:hAnsi="Times New Roman"/>
          <w:color w:val="000000" w:themeColor="text1"/>
          <w:kern w:val="0"/>
          <w:sz w:val="28"/>
          <w:szCs w:val="28"/>
        </w:rPr>
        <w:t>)</w:t>
      </w:r>
      <w:r w:rsidRPr="004E1A66">
        <w:rPr>
          <w:rFonts w:ascii="Times New Roman" w:eastAsia="標楷體" w:hAnsi="Times New Roman" w:hint="eastAsia"/>
          <w:color w:val="000000" w:themeColor="text1"/>
          <w:kern w:val="0"/>
          <w:sz w:val="28"/>
          <w:szCs w:val="28"/>
        </w:rPr>
        <w:t>至甲方。</w:t>
      </w:r>
    </w:p>
    <w:p w:rsidR="005A42B9" w:rsidRPr="004E1A66" w:rsidRDefault="005A42B9" w:rsidP="00557C7B">
      <w:pPr>
        <w:pStyle w:val="a4"/>
        <w:numPr>
          <w:ilvl w:val="0"/>
          <w:numId w:val="31"/>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甲方應於收到回饋金繳納明細表後，開立繳款通知單予乙方，乙方應於繳款通知單寄出當日</w:t>
      </w:r>
      <w:r w:rsidRPr="004E1A66">
        <w:rPr>
          <w:rFonts w:ascii="Times New Roman" w:eastAsia="標楷體" w:hAnsi="Times New Roman"/>
          <w:color w:val="000000" w:themeColor="text1"/>
          <w:kern w:val="0"/>
          <w:sz w:val="28"/>
          <w:szCs w:val="28"/>
        </w:rPr>
        <w:t>(</w:t>
      </w:r>
      <w:r w:rsidRPr="004E1A66">
        <w:rPr>
          <w:rFonts w:ascii="Times New Roman" w:eastAsia="標楷體" w:hAnsi="Times New Roman" w:hint="eastAsia"/>
          <w:color w:val="000000" w:themeColor="text1"/>
          <w:kern w:val="0"/>
          <w:sz w:val="28"/>
          <w:szCs w:val="28"/>
        </w:rPr>
        <w:t>以郵戳為憑</w:t>
      </w:r>
      <w:r w:rsidRPr="004E1A66">
        <w:rPr>
          <w:rFonts w:ascii="Times New Roman" w:eastAsia="標楷體" w:hAnsi="Times New Roman"/>
          <w:color w:val="000000" w:themeColor="text1"/>
          <w:kern w:val="0"/>
          <w:sz w:val="28"/>
          <w:szCs w:val="28"/>
        </w:rPr>
        <w:t>)</w:t>
      </w:r>
      <w:r w:rsidRPr="004E1A66">
        <w:rPr>
          <w:rFonts w:ascii="Times New Roman" w:eastAsia="標楷體" w:hAnsi="Times New Roman" w:hint="eastAsia"/>
          <w:color w:val="000000" w:themeColor="text1"/>
          <w:kern w:val="0"/>
          <w:sz w:val="28"/>
          <w:szCs w:val="28"/>
        </w:rPr>
        <w:t>起</w:t>
      </w:r>
      <w:r w:rsidRPr="004E1A66">
        <w:rPr>
          <w:rFonts w:ascii="Times New Roman" w:eastAsia="標楷體" w:hAnsi="Times New Roman"/>
          <w:color w:val="000000" w:themeColor="text1"/>
          <w:kern w:val="0"/>
          <w:sz w:val="28"/>
          <w:szCs w:val="28"/>
        </w:rPr>
        <w:t>30</w:t>
      </w:r>
      <w:r w:rsidRPr="004E1A66">
        <w:rPr>
          <w:rFonts w:ascii="Times New Roman" w:eastAsia="標楷體" w:hAnsi="Times New Roman" w:hint="eastAsia"/>
          <w:color w:val="000000" w:themeColor="text1"/>
          <w:kern w:val="0"/>
          <w:sz w:val="28"/>
          <w:szCs w:val="28"/>
        </w:rPr>
        <w:t>日內至甲方指定處所繳納該期回饋金。乙方未收到繳款通知單者，應自動洽甲方補單繳納；乙方未補單致回饋金逾期未繳，視逾期違約，應加收逾期違約金。</w:t>
      </w:r>
    </w:p>
    <w:p w:rsidR="005A42B9" w:rsidRPr="004E1A66" w:rsidRDefault="005A42B9" w:rsidP="00557C7B">
      <w:pPr>
        <w:pStyle w:val="a4"/>
        <w:numPr>
          <w:ilvl w:val="0"/>
          <w:numId w:val="31"/>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若乙方設置的太陽光電發電設備尚未取得售電收入，則回饋金以該地區每瓩發電度數下限計算。</w:t>
      </w:r>
    </w:p>
    <w:p w:rsidR="005A42B9" w:rsidRPr="004E1A66" w:rsidRDefault="005A42B9" w:rsidP="00557C7B">
      <w:pPr>
        <w:pStyle w:val="a4"/>
        <w:numPr>
          <w:ilvl w:val="0"/>
          <w:numId w:val="31"/>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乙方於承租期間內地址變更時，應即書信通知甲方更正，如未通知，致甲方依租賃契約所載地址寄發繳款通知單被退回，且未於繳費期限前通知甲方另行補寄新址，視同逾期違約，應加收逾期違約金。</w:t>
      </w:r>
    </w:p>
    <w:p w:rsidR="00A1215C" w:rsidRDefault="005A42B9" w:rsidP="00A1215C">
      <w:pPr>
        <w:pStyle w:val="a4"/>
        <w:numPr>
          <w:ilvl w:val="0"/>
          <w:numId w:val="31"/>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上述回饋金，如乙方於繳納期限內未繳納，甲方應依逾期違約金計算方式，開立逾期違約金繳款單，乙方應於甲方指定期限內繳納完畢。如該期回饋金逾期達四個月並經甲方催告乙方限期繳納，逾期仍未繳納者，甲方得終止契約。</w:t>
      </w:r>
    </w:p>
    <w:p w:rsidR="005A42B9" w:rsidRPr="00A1215C" w:rsidRDefault="00792479" w:rsidP="00A1215C">
      <w:pPr>
        <w:snapToGrid w:val="0"/>
        <w:spacing w:line="400" w:lineRule="exact"/>
        <w:jc w:val="both"/>
        <w:rPr>
          <w:rFonts w:ascii="Times New Roman" w:eastAsia="標楷體" w:hAnsi="Times New Roman"/>
          <w:color w:val="000000" w:themeColor="text1"/>
          <w:kern w:val="0"/>
          <w:sz w:val="28"/>
          <w:szCs w:val="28"/>
        </w:rPr>
      </w:pPr>
      <w:r w:rsidRPr="00A1215C">
        <w:rPr>
          <w:rFonts w:ascii="Times New Roman" w:eastAsia="標楷體" w:hAnsi="Times New Roman" w:hint="eastAsia"/>
          <w:color w:val="000000" w:themeColor="text1"/>
          <w:w w:val="101"/>
          <w:kern w:val="0"/>
          <w:sz w:val="28"/>
          <w:szCs w:val="28"/>
        </w:rPr>
        <w:t>第十</w:t>
      </w:r>
      <w:r w:rsidR="00581A10" w:rsidRPr="00A1215C">
        <w:rPr>
          <w:rFonts w:ascii="Times New Roman" w:eastAsia="標楷體" w:hAnsi="Times New Roman" w:hint="eastAsia"/>
          <w:color w:val="000000" w:themeColor="text1"/>
          <w:w w:val="101"/>
          <w:kern w:val="0"/>
          <w:sz w:val="28"/>
          <w:szCs w:val="28"/>
        </w:rPr>
        <w:t>二</w:t>
      </w:r>
      <w:r w:rsidRPr="00A1215C">
        <w:rPr>
          <w:rFonts w:ascii="Times New Roman" w:eastAsia="標楷體" w:hAnsi="Times New Roman" w:hint="eastAsia"/>
          <w:color w:val="000000" w:themeColor="text1"/>
          <w:w w:val="101"/>
          <w:kern w:val="0"/>
          <w:sz w:val="28"/>
          <w:szCs w:val="28"/>
        </w:rPr>
        <w:t>條</w:t>
      </w:r>
      <w:r w:rsidRPr="00A1215C">
        <w:rPr>
          <w:rFonts w:ascii="Times New Roman" w:eastAsia="標楷體" w:hAnsi="Times New Roman" w:hint="eastAsia"/>
          <w:color w:val="000000" w:themeColor="text1"/>
          <w:w w:val="101"/>
          <w:kern w:val="0"/>
          <w:sz w:val="28"/>
          <w:szCs w:val="28"/>
        </w:rPr>
        <w:t xml:space="preserve">  </w:t>
      </w:r>
      <w:r w:rsidR="005A42B9" w:rsidRPr="00A1215C">
        <w:rPr>
          <w:rFonts w:ascii="Times New Roman" w:eastAsia="標楷體" w:hAnsi="Times New Roman" w:hint="eastAsia"/>
          <w:color w:val="000000" w:themeColor="text1"/>
          <w:w w:val="101"/>
          <w:kern w:val="0"/>
          <w:sz w:val="28"/>
          <w:szCs w:val="28"/>
        </w:rPr>
        <w:t>逾期違約金及懲罰性違約金計算方式：</w:t>
      </w:r>
    </w:p>
    <w:p w:rsidR="005A42B9" w:rsidRPr="004E1A66" w:rsidRDefault="005A42B9" w:rsidP="00557C7B">
      <w:pPr>
        <w:pStyle w:val="a4"/>
        <w:numPr>
          <w:ilvl w:val="0"/>
          <w:numId w:val="32"/>
        </w:numPr>
        <w:snapToGrid w:val="0"/>
        <w:spacing w:line="400" w:lineRule="exact"/>
        <w:ind w:leftChars="0"/>
        <w:jc w:val="both"/>
        <w:rPr>
          <w:rFonts w:ascii="Times New Roman" w:eastAsia="標楷體" w:hAnsi="Times New Roman"/>
          <w:color w:val="000000" w:themeColor="text1"/>
          <w:sz w:val="28"/>
          <w:szCs w:val="28"/>
        </w:rPr>
      </w:pPr>
      <w:r w:rsidRPr="004E1A66">
        <w:rPr>
          <w:rFonts w:ascii="Times New Roman" w:eastAsia="標楷體" w:hAnsi="Times New Roman" w:hint="eastAsia"/>
          <w:color w:val="000000" w:themeColor="text1"/>
          <w:kern w:val="0"/>
          <w:sz w:val="28"/>
          <w:szCs w:val="28"/>
        </w:rPr>
        <w:t>每期回饋金逾期繳納時，應依下列各款加收逾期違約金：</w:t>
      </w:r>
    </w:p>
    <w:p w:rsidR="005A42B9" w:rsidRPr="004E1A66" w:rsidRDefault="005A42B9" w:rsidP="002D5352">
      <w:pPr>
        <w:pStyle w:val="a4"/>
        <w:numPr>
          <w:ilvl w:val="0"/>
          <w:numId w:val="6"/>
        </w:numPr>
        <w:snapToGrid w:val="0"/>
        <w:spacing w:line="400" w:lineRule="exact"/>
        <w:ind w:leftChars="0" w:left="1560" w:hanging="438"/>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逾期繳納未滿一</w:t>
      </w:r>
      <w:r w:rsidR="0057540A" w:rsidRPr="004E1A66">
        <w:rPr>
          <w:rFonts w:ascii="Times New Roman" w:eastAsia="標楷體" w:hAnsi="Times New Roman" w:hint="eastAsia"/>
          <w:color w:val="000000" w:themeColor="text1"/>
          <w:kern w:val="0"/>
          <w:sz w:val="28"/>
          <w:szCs w:val="28"/>
        </w:rPr>
        <w:t>個</w:t>
      </w:r>
      <w:r w:rsidRPr="004E1A66">
        <w:rPr>
          <w:rFonts w:ascii="Times New Roman" w:eastAsia="標楷體" w:hAnsi="Times New Roman" w:hint="eastAsia"/>
          <w:color w:val="000000" w:themeColor="text1"/>
          <w:kern w:val="0"/>
          <w:sz w:val="28"/>
          <w:szCs w:val="28"/>
        </w:rPr>
        <w:t>月者，照欠額加收百分之二。</w:t>
      </w:r>
    </w:p>
    <w:p w:rsidR="005A42B9" w:rsidRPr="004E1A66" w:rsidRDefault="005A42B9" w:rsidP="002D5352">
      <w:pPr>
        <w:pStyle w:val="a4"/>
        <w:numPr>
          <w:ilvl w:val="0"/>
          <w:numId w:val="6"/>
        </w:numPr>
        <w:snapToGrid w:val="0"/>
        <w:spacing w:line="400" w:lineRule="exact"/>
        <w:ind w:leftChars="0" w:left="1560" w:hanging="438"/>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逾期繳納在一個月以上未滿二個月者，照欠額加收百分之四。</w:t>
      </w:r>
    </w:p>
    <w:p w:rsidR="005A42B9" w:rsidRPr="004E1A66" w:rsidRDefault="005A42B9" w:rsidP="002D5352">
      <w:pPr>
        <w:pStyle w:val="a4"/>
        <w:numPr>
          <w:ilvl w:val="0"/>
          <w:numId w:val="6"/>
        </w:numPr>
        <w:snapToGrid w:val="0"/>
        <w:spacing w:line="400" w:lineRule="exact"/>
        <w:ind w:leftChars="0" w:left="1560" w:hanging="438"/>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逾期繳納在二個月以上未滿三個月者，照欠額加收百分之八。</w:t>
      </w:r>
    </w:p>
    <w:p w:rsidR="005A42B9" w:rsidRPr="004E1A66" w:rsidRDefault="005A42B9" w:rsidP="002D5352">
      <w:pPr>
        <w:pStyle w:val="a4"/>
        <w:numPr>
          <w:ilvl w:val="0"/>
          <w:numId w:val="6"/>
        </w:numPr>
        <w:snapToGrid w:val="0"/>
        <w:spacing w:line="400" w:lineRule="exact"/>
        <w:ind w:leftChars="0" w:left="1560" w:hanging="438"/>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逾期繳納在三個月以上者，一律照欠額加收百分之十。</w:t>
      </w:r>
    </w:p>
    <w:p w:rsidR="0075371C" w:rsidRPr="004E1A66" w:rsidRDefault="0075371C" w:rsidP="0075371C">
      <w:pPr>
        <w:pStyle w:val="a4"/>
        <w:numPr>
          <w:ilvl w:val="0"/>
          <w:numId w:val="32"/>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懲罰性違約金</w:t>
      </w:r>
      <w:r w:rsidRPr="004E1A66">
        <w:rPr>
          <w:rFonts w:ascii="標楷體" w:eastAsia="標楷體" w:hAnsi="標楷體" w:hint="eastAsia"/>
          <w:color w:val="000000" w:themeColor="text1"/>
          <w:kern w:val="0"/>
          <w:sz w:val="28"/>
          <w:szCs w:val="28"/>
        </w:rPr>
        <w:t>：</w:t>
      </w:r>
      <w:r w:rsidR="005A42B9" w:rsidRPr="004E1A66">
        <w:rPr>
          <w:rFonts w:ascii="Times New Roman" w:eastAsia="標楷體" w:hAnsi="Times New Roman" w:hint="eastAsia"/>
          <w:color w:val="000000" w:themeColor="text1"/>
          <w:kern w:val="0"/>
          <w:sz w:val="28"/>
          <w:szCs w:val="28"/>
        </w:rPr>
        <w:t>乙方未依規定於期限內取得併聯試運轉，處以</w:t>
      </w:r>
      <w:r w:rsidRPr="004E1A66">
        <w:rPr>
          <w:rFonts w:ascii="Times New Roman" w:eastAsia="標楷體" w:hAnsi="Times New Roman" w:hint="eastAsia"/>
          <w:color w:val="000000" w:themeColor="text1"/>
          <w:kern w:val="0"/>
          <w:sz w:val="28"/>
          <w:szCs w:val="28"/>
        </w:rPr>
        <w:t>懲罰性違約金</w:t>
      </w:r>
      <w:r w:rsidR="005A42B9" w:rsidRPr="004E1A66">
        <w:rPr>
          <w:rFonts w:ascii="Times New Roman" w:eastAsia="標楷體" w:hAnsi="Times New Roman" w:hint="eastAsia"/>
          <w:color w:val="000000" w:themeColor="text1"/>
          <w:kern w:val="0"/>
          <w:sz w:val="28"/>
          <w:szCs w:val="28"/>
        </w:rPr>
        <w:t>。</w:t>
      </w:r>
    </w:p>
    <w:p w:rsidR="00C01BD9" w:rsidRPr="004E1A66" w:rsidRDefault="0075371C" w:rsidP="00C01BD9">
      <w:pPr>
        <w:pStyle w:val="a4"/>
        <w:snapToGrid w:val="0"/>
        <w:spacing w:line="400" w:lineRule="exact"/>
        <w:ind w:leftChars="0" w:left="709"/>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 xml:space="preserve">   1. </w:t>
      </w:r>
      <w:r w:rsidR="00C01BD9" w:rsidRPr="004E1A66">
        <w:rPr>
          <w:rFonts w:ascii="Times New Roman" w:eastAsia="標楷體" w:hAnsi="Times New Roman" w:hint="eastAsia"/>
          <w:color w:val="000000" w:themeColor="text1"/>
          <w:kern w:val="0"/>
          <w:sz w:val="28"/>
          <w:szCs w:val="28"/>
        </w:rPr>
        <w:t>因可歸責乙方之事由</w:t>
      </w:r>
      <w:r w:rsidRPr="004E1A66">
        <w:rPr>
          <w:rFonts w:ascii="Times New Roman" w:eastAsia="標楷體" w:hAnsi="Times New Roman" w:hint="eastAsia"/>
          <w:color w:val="000000" w:themeColor="text1"/>
          <w:kern w:val="0"/>
          <w:sz w:val="28"/>
          <w:szCs w:val="28"/>
        </w:rPr>
        <w:t>，應依下列公式計算違約金，以作為乙方之懲</w:t>
      </w:r>
      <w:r w:rsidR="00C01BD9" w:rsidRPr="004E1A66">
        <w:rPr>
          <w:rFonts w:ascii="Times New Roman" w:eastAsia="標楷體" w:hAnsi="Times New Roman" w:hint="eastAsia"/>
          <w:color w:val="000000" w:themeColor="text1"/>
          <w:kern w:val="0"/>
          <w:sz w:val="28"/>
          <w:szCs w:val="28"/>
        </w:rPr>
        <w:t xml:space="preserve"> </w:t>
      </w:r>
    </w:p>
    <w:p w:rsidR="00C01BD9" w:rsidRPr="004E1A66" w:rsidRDefault="00C01BD9" w:rsidP="00C01BD9">
      <w:pPr>
        <w:pStyle w:val="a4"/>
        <w:snapToGrid w:val="0"/>
        <w:spacing w:line="400" w:lineRule="exact"/>
        <w:ind w:leftChars="0" w:left="624"/>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 xml:space="preserve">      </w:t>
      </w:r>
      <w:r w:rsidR="0075371C" w:rsidRPr="004E1A66">
        <w:rPr>
          <w:rFonts w:ascii="Times New Roman" w:eastAsia="標楷體" w:hAnsi="Times New Roman" w:hint="eastAsia"/>
          <w:color w:val="000000" w:themeColor="text1"/>
          <w:kern w:val="0"/>
          <w:sz w:val="28"/>
          <w:szCs w:val="28"/>
        </w:rPr>
        <w:t>罰性違約金：【</w:t>
      </w:r>
      <w:r w:rsidR="0075371C" w:rsidRPr="004E1A66">
        <w:rPr>
          <w:rFonts w:ascii="Times New Roman" w:eastAsia="標楷體" w:hAnsi="Times New Roman"/>
          <w:color w:val="000000" w:themeColor="text1"/>
          <w:kern w:val="0"/>
          <w:sz w:val="28"/>
          <w:szCs w:val="28"/>
        </w:rPr>
        <w:t>(</w:t>
      </w:r>
      <w:r w:rsidR="0075371C" w:rsidRPr="004E1A66">
        <w:rPr>
          <w:rFonts w:ascii="Times New Roman" w:eastAsia="標楷體" w:hAnsi="Times New Roman" w:hint="eastAsia"/>
          <w:color w:val="000000" w:themeColor="text1"/>
          <w:kern w:val="0"/>
          <w:sz w:val="28"/>
          <w:szCs w:val="28"/>
        </w:rPr>
        <w:t>投標設備設置容量</w:t>
      </w:r>
      <w:r w:rsidR="0075371C" w:rsidRPr="004E1A66">
        <w:rPr>
          <w:rFonts w:ascii="Times New Roman" w:eastAsia="標楷體" w:hAnsi="Times New Roman"/>
          <w:color w:val="000000" w:themeColor="text1"/>
          <w:kern w:val="0"/>
          <w:sz w:val="28"/>
          <w:szCs w:val="28"/>
        </w:rPr>
        <w:t>-(</w:t>
      </w:r>
      <w:r w:rsidR="0075371C" w:rsidRPr="004E1A66">
        <w:rPr>
          <w:rFonts w:ascii="Times New Roman" w:eastAsia="標楷體" w:hAnsi="Times New Roman" w:hint="eastAsia"/>
          <w:color w:val="000000" w:themeColor="text1"/>
          <w:kern w:val="0"/>
          <w:sz w:val="28"/>
          <w:szCs w:val="28"/>
        </w:rPr>
        <w:t>不可歸責之系統設置容量</w:t>
      </w:r>
      <w:r w:rsidR="0075371C" w:rsidRPr="004E1A66">
        <w:rPr>
          <w:rFonts w:ascii="Times New Roman" w:eastAsia="標楷體" w:hAnsi="Times New Roman"/>
          <w:color w:val="000000" w:themeColor="text1"/>
          <w:kern w:val="0"/>
          <w:sz w:val="28"/>
          <w:szCs w:val="28"/>
        </w:rPr>
        <w:t>)</w:t>
      </w:r>
      <w:r w:rsidR="0075371C" w:rsidRPr="004E1A66">
        <w:rPr>
          <w:rFonts w:ascii="Times New Roman" w:eastAsia="標楷體" w:hAnsi="Times New Roman" w:hint="eastAsia"/>
          <w:color w:val="000000" w:themeColor="text1"/>
          <w:kern w:val="0"/>
          <w:sz w:val="28"/>
          <w:szCs w:val="28"/>
        </w:rPr>
        <w:t>-</w:t>
      </w:r>
      <w:r w:rsidR="0075371C" w:rsidRPr="004E1A66">
        <w:rPr>
          <w:rFonts w:ascii="Times New Roman" w:eastAsia="標楷體" w:hAnsi="Times New Roman"/>
          <w:color w:val="000000" w:themeColor="text1"/>
          <w:kern w:val="0"/>
          <w:sz w:val="28"/>
          <w:szCs w:val="28"/>
        </w:rPr>
        <w:t>(</w:t>
      </w:r>
      <w:r w:rsidR="0075371C" w:rsidRPr="004E1A66">
        <w:rPr>
          <w:rFonts w:ascii="Times New Roman" w:eastAsia="標楷體" w:hAnsi="Times New Roman" w:hint="eastAsia"/>
          <w:color w:val="000000" w:themeColor="text1"/>
          <w:kern w:val="0"/>
          <w:sz w:val="28"/>
          <w:szCs w:val="28"/>
        </w:rPr>
        <w:t>實</w:t>
      </w:r>
    </w:p>
    <w:p w:rsidR="0075371C" w:rsidRPr="004E1A66" w:rsidRDefault="00C01BD9" w:rsidP="00C01BD9">
      <w:pPr>
        <w:pStyle w:val="a4"/>
        <w:snapToGrid w:val="0"/>
        <w:spacing w:line="400" w:lineRule="exact"/>
        <w:ind w:leftChars="0" w:left="624"/>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 xml:space="preserve">      </w:t>
      </w:r>
      <w:r w:rsidR="0075371C" w:rsidRPr="004E1A66">
        <w:rPr>
          <w:rFonts w:ascii="Times New Roman" w:eastAsia="標楷體" w:hAnsi="Times New Roman" w:hint="eastAsia"/>
          <w:color w:val="000000" w:themeColor="text1"/>
          <w:kern w:val="0"/>
          <w:sz w:val="28"/>
          <w:szCs w:val="28"/>
        </w:rPr>
        <w:t>際系統設置容量</w:t>
      </w:r>
      <w:r w:rsidR="0075371C" w:rsidRPr="004E1A66">
        <w:rPr>
          <w:rFonts w:ascii="Times New Roman" w:eastAsia="標楷體" w:hAnsi="Times New Roman"/>
          <w:color w:val="000000" w:themeColor="text1"/>
          <w:kern w:val="0"/>
          <w:sz w:val="28"/>
          <w:szCs w:val="28"/>
        </w:rPr>
        <w:t>)</w:t>
      </w:r>
      <w:r w:rsidR="0075371C" w:rsidRPr="004E1A66">
        <w:rPr>
          <w:rFonts w:ascii="Times New Roman" w:eastAsia="標楷體" w:hAnsi="Times New Roman" w:hint="eastAsia"/>
          <w:color w:val="000000" w:themeColor="text1"/>
          <w:kern w:val="0"/>
          <w:sz w:val="28"/>
          <w:szCs w:val="28"/>
        </w:rPr>
        <w:t>】</w:t>
      </w:r>
      <w:r w:rsidR="0075371C" w:rsidRPr="004E1A66">
        <w:rPr>
          <w:rFonts w:ascii="Times New Roman" w:eastAsia="標楷體" w:hAnsi="Times New Roman"/>
          <w:color w:val="000000" w:themeColor="text1"/>
          <w:kern w:val="0"/>
          <w:sz w:val="28"/>
          <w:szCs w:val="28"/>
        </w:rPr>
        <w:t>(kWp) ×</w:t>
      </w:r>
      <w:r w:rsidR="0075371C" w:rsidRPr="004E1A66">
        <w:rPr>
          <w:rFonts w:ascii="Times New Roman" w:eastAsia="標楷體" w:hAnsi="Times New Roman" w:hint="eastAsia"/>
          <w:color w:val="000000" w:themeColor="text1"/>
          <w:kern w:val="0"/>
          <w:sz w:val="28"/>
          <w:szCs w:val="28"/>
        </w:rPr>
        <w:t xml:space="preserve"> </w:t>
      </w:r>
      <w:r w:rsidR="0075371C" w:rsidRPr="004E1A66">
        <w:rPr>
          <w:rFonts w:ascii="Times New Roman" w:eastAsia="標楷體" w:hAnsi="Times New Roman"/>
          <w:color w:val="000000" w:themeColor="text1"/>
          <w:kern w:val="0"/>
          <w:sz w:val="28"/>
          <w:szCs w:val="28"/>
        </w:rPr>
        <w:t xml:space="preserve">( </w:t>
      </w:r>
      <w:r w:rsidR="0075371C" w:rsidRPr="004E1A66">
        <w:rPr>
          <w:rFonts w:ascii="Times New Roman" w:eastAsia="標楷體" w:hAnsi="Times New Roman" w:hint="eastAsia"/>
          <w:color w:val="000000" w:themeColor="text1"/>
          <w:kern w:val="0"/>
          <w:sz w:val="28"/>
          <w:szCs w:val="28"/>
        </w:rPr>
        <w:t>4</w:t>
      </w:r>
      <w:r w:rsidR="0075371C" w:rsidRPr="004E1A66">
        <w:rPr>
          <w:rFonts w:ascii="Times New Roman" w:eastAsia="標楷體" w:hAnsi="Times New Roman"/>
          <w:color w:val="000000" w:themeColor="text1"/>
          <w:kern w:val="0"/>
          <w:sz w:val="28"/>
          <w:szCs w:val="28"/>
        </w:rPr>
        <w:t>,000(</w:t>
      </w:r>
      <w:r w:rsidR="0075371C" w:rsidRPr="004E1A66">
        <w:rPr>
          <w:rFonts w:ascii="Times New Roman" w:eastAsia="標楷體" w:hAnsi="Times New Roman" w:hint="eastAsia"/>
          <w:color w:val="000000" w:themeColor="text1"/>
          <w:kern w:val="0"/>
          <w:sz w:val="28"/>
          <w:szCs w:val="28"/>
        </w:rPr>
        <w:t>元</w:t>
      </w:r>
      <w:r w:rsidR="0075371C" w:rsidRPr="004E1A66">
        <w:rPr>
          <w:rFonts w:ascii="Times New Roman" w:eastAsia="標楷體" w:hAnsi="Times New Roman"/>
          <w:color w:val="000000" w:themeColor="text1"/>
          <w:kern w:val="0"/>
          <w:sz w:val="28"/>
          <w:szCs w:val="28"/>
        </w:rPr>
        <w:t>/kWp))</w:t>
      </w:r>
      <w:r w:rsidR="0075371C" w:rsidRPr="004E1A66">
        <w:rPr>
          <w:rFonts w:ascii="Times New Roman" w:eastAsia="標楷體" w:hAnsi="Times New Roman" w:hint="eastAsia"/>
          <w:color w:val="000000" w:themeColor="text1"/>
          <w:kern w:val="0"/>
          <w:sz w:val="28"/>
          <w:szCs w:val="28"/>
        </w:rPr>
        <w:t>。</w:t>
      </w:r>
    </w:p>
    <w:p w:rsidR="0075371C" w:rsidRPr="004E1A66" w:rsidRDefault="0075371C" w:rsidP="0075371C">
      <w:pPr>
        <w:pStyle w:val="a4"/>
        <w:snapToGrid w:val="0"/>
        <w:spacing w:line="400" w:lineRule="exact"/>
        <w:ind w:leftChars="0" w:left="709"/>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 xml:space="preserve">   2. </w:t>
      </w:r>
      <w:r w:rsidR="005A42B9" w:rsidRPr="004E1A66">
        <w:rPr>
          <w:rFonts w:ascii="Times New Roman" w:eastAsia="標楷體" w:hAnsi="Times New Roman" w:hint="eastAsia"/>
          <w:color w:val="000000" w:themeColor="text1"/>
          <w:kern w:val="0"/>
          <w:sz w:val="28"/>
          <w:szCs w:val="28"/>
        </w:rPr>
        <w:t>有不可預見、不可避免之災害或法令變更等不可歸責於乙方之因素</w:t>
      </w:r>
    </w:p>
    <w:p w:rsidR="00C01BD9" w:rsidRPr="004E1A66" w:rsidRDefault="0075371C" w:rsidP="00117140">
      <w:pPr>
        <w:pStyle w:val="a4"/>
        <w:snapToGrid w:val="0"/>
        <w:spacing w:line="400" w:lineRule="exact"/>
        <w:ind w:leftChars="0" w:left="624"/>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 xml:space="preserve">      </w:t>
      </w:r>
      <w:r w:rsidR="005A42B9" w:rsidRPr="004E1A66">
        <w:rPr>
          <w:rFonts w:ascii="Times New Roman" w:eastAsia="標楷體" w:hAnsi="Times New Roman" w:hint="eastAsia"/>
          <w:color w:val="000000" w:themeColor="text1"/>
          <w:kern w:val="0"/>
          <w:sz w:val="28"/>
          <w:szCs w:val="28"/>
        </w:rPr>
        <w:t>者，不在此限。</w:t>
      </w:r>
    </w:p>
    <w:p w:rsidR="005A42B9" w:rsidRPr="004E1A66" w:rsidRDefault="00581A10" w:rsidP="00792479">
      <w:pPr>
        <w:spacing w:line="460" w:lineRule="exact"/>
        <w:jc w:val="both"/>
        <w:rPr>
          <w:rFonts w:ascii="Times New Roman" w:eastAsia="標楷體" w:hAnsi="Times New Roman"/>
          <w:color w:val="000000" w:themeColor="text1"/>
          <w:w w:val="101"/>
          <w:kern w:val="0"/>
          <w:sz w:val="28"/>
          <w:szCs w:val="28"/>
        </w:rPr>
      </w:pPr>
      <w:r>
        <w:rPr>
          <w:rFonts w:ascii="Times New Roman" w:eastAsia="標楷體" w:hAnsi="Times New Roman" w:hint="eastAsia"/>
          <w:color w:val="000000" w:themeColor="text1"/>
          <w:w w:val="101"/>
          <w:kern w:val="0"/>
          <w:sz w:val="28"/>
          <w:szCs w:val="28"/>
        </w:rPr>
        <w:t>第十三</w:t>
      </w:r>
      <w:r w:rsidR="00792479" w:rsidRPr="004E1A66">
        <w:rPr>
          <w:rFonts w:ascii="Times New Roman" w:eastAsia="標楷體" w:hAnsi="Times New Roman" w:hint="eastAsia"/>
          <w:color w:val="000000" w:themeColor="text1"/>
          <w:w w:val="101"/>
          <w:kern w:val="0"/>
          <w:sz w:val="28"/>
          <w:szCs w:val="28"/>
        </w:rPr>
        <w:t>條</w:t>
      </w:r>
      <w:r w:rsidR="00ED640B" w:rsidRPr="004E1A66">
        <w:rPr>
          <w:rFonts w:ascii="Times New Roman" w:eastAsia="標楷體" w:hAnsi="Times New Roman" w:hint="eastAsia"/>
          <w:color w:val="000000" w:themeColor="text1"/>
          <w:w w:val="101"/>
          <w:kern w:val="0"/>
          <w:sz w:val="28"/>
          <w:szCs w:val="28"/>
        </w:rPr>
        <w:t xml:space="preserve"> </w:t>
      </w:r>
      <w:r w:rsidR="005A42B9" w:rsidRPr="004E1A66">
        <w:rPr>
          <w:rFonts w:ascii="Times New Roman" w:eastAsia="標楷體" w:hAnsi="Times New Roman" w:hint="eastAsia"/>
          <w:color w:val="000000" w:themeColor="text1"/>
          <w:w w:val="101"/>
          <w:kern w:val="0"/>
          <w:sz w:val="28"/>
          <w:szCs w:val="28"/>
        </w:rPr>
        <w:t>履約保證金：</w:t>
      </w:r>
    </w:p>
    <w:p w:rsidR="005A42B9" w:rsidRPr="004E1A66" w:rsidRDefault="005A42B9" w:rsidP="00557C7B">
      <w:pPr>
        <w:pStyle w:val="a4"/>
        <w:numPr>
          <w:ilvl w:val="0"/>
          <w:numId w:val="33"/>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本租賃契約應繳交履約保證金金額為</w:t>
      </w:r>
      <w:r w:rsidRPr="004E1A66">
        <w:rPr>
          <w:rFonts w:eastAsia="標楷體" w:hAnsi="標楷體" w:hint="eastAsia"/>
          <w:color w:val="000000" w:themeColor="text1"/>
          <w:sz w:val="28"/>
          <w:szCs w:val="28"/>
        </w:rPr>
        <w:t>新臺幣</w:t>
      </w:r>
      <w:r w:rsidRPr="004E1A66">
        <w:rPr>
          <w:rFonts w:eastAsia="標楷體"/>
          <w:color w:val="000000" w:themeColor="text1"/>
          <w:sz w:val="28"/>
          <w:szCs w:val="28"/>
        </w:rPr>
        <w:t>OO</w:t>
      </w:r>
      <w:r w:rsidRPr="004E1A66">
        <w:rPr>
          <w:rFonts w:eastAsia="標楷體" w:hAnsi="標楷體" w:hint="eastAsia"/>
          <w:color w:val="000000" w:themeColor="text1"/>
          <w:sz w:val="28"/>
          <w:szCs w:val="28"/>
        </w:rPr>
        <w:t>萬元</w:t>
      </w:r>
      <w:r w:rsidRPr="004E1A66">
        <w:rPr>
          <w:rFonts w:ascii="Times New Roman" w:eastAsia="標楷體" w:hAnsi="Times New Roman"/>
          <w:color w:val="000000" w:themeColor="text1"/>
          <w:kern w:val="0"/>
          <w:sz w:val="28"/>
          <w:szCs w:val="28"/>
        </w:rPr>
        <w:t>(</w:t>
      </w:r>
      <w:r w:rsidRPr="004E1A66">
        <w:rPr>
          <w:rFonts w:ascii="Times New Roman" w:eastAsia="標楷體" w:hAnsi="Times New Roman" w:hint="eastAsia"/>
          <w:color w:val="000000" w:themeColor="text1"/>
          <w:kern w:val="0"/>
          <w:sz w:val="28"/>
          <w:szCs w:val="28"/>
        </w:rPr>
        <w:t>履約保證金</w:t>
      </w:r>
      <w:r w:rsidRPr="004E1A66">
        <w:rPr>
          <w:rFonts w:ascii="Times New Roman" w:eastAsia="標楷體" w:hAnsi="Times New Roman"/>
          <w:color w:val="000000" w:themeColor="text1"/>
          <w:kern w:val="0"/>
          <w:sz w:val="28"/>
          <w:szCs w:val="28"/>
        </w:rPr>
        <w:t>=</w:t>
      </w:r>
      <w:r w:rsidRPr="004E1A66">
        <w:rPr>
          <w:rFonts w:ascii="Times New Roman" w:eastAsia="標楷體" w:hAnsi="Times New Roman" w:hint="eastAsia"/>
          <w:color w:val="000000" w:themeColor="text1"/>
          <w:kern w:val="0"/>
          <w:sz w:val="28"/>
          <w:szCs w:val="28"/>
        </w:rPr>
        <w:t>投標設備設置容量（</w:t>
      </w:r>
      <w:r w:rsidRPr="004E1A66">
        <w:rPr>
          <w:rFonts w:ascii="Times New Roman" w:eastAsia="標楷體" w:hAnsi="Times New Roman"/>
          <w:color w:val="000000" w:themeColor="text1"/>
          <w:kern w:val="0"/>
          <w:sz w:val="28"/>
          <w:szCs w:val="28"/>
        </w:rPr>
        <w:t>kWp</w:t>
      </w:r>
      <w:r w:rsidRPr="004E1A66">
        <w:rPr>
          <w:rFonts w:ascii="Times New Roman" w:eastAsia="標楷體" w:hAnsi="Times New Roman" w:hint="eastAsia"/>
          <w:color w:val="000000" w:themeColor="text1"/>
          <w:kern w:val="0"/>
          <w:sz w:val="28"/>
          <w:szCs w:val="28"/>
        </w:rPr>
        <w:t>）</w:t>
      </w:r>
      <w:r w:rsidRPr="004E1A66">
        <w:rPr>
          <w:rFonts w:ascii="Times New Roman" w:eastAsia="標楷體" w:hAnsi="Times New Roman"/>
          <w:color w:val="000000" w:themeColor="text1"/>
          <w:kern w:val="0"/>
          <w:sz w:val="28"/>
          <w:szCs w:val="28"/>
        </w:rPr>
        <w:t>×</w:t>
      </w:r>
      <w:r w:rsidR="00745704" w:rsidRPr="004E1A66">
        <w:rPr>
          <w:rFonts w:ascii="Times New Roman" w:eastAsia="標楷體" w:hAnsi="Times New Roman" w:hint="eastAsia"/>
          <w:color w:val="000000" w:themeColor="text1"/>
          <w:kern w:val="0"/>
          <w:sz w:val="28"/>
          <w:szCs w:val="28"/>
        </w:rPr>
        <w:t xml:space="preserve"> </w:t>
      </w:r>
      <w:r w:rsidRPr="004E1A66">
        <w:rPr>
          <w:rFonts w:ascii="Times New Roman" w:eastAsia="標楷體" w:hAnsi="Times New Roman" w:hint="eastAsia"/>
          <w:color w:val="000000" w:themeColor="text1"/>
          <w:kern w:val="0"/>
          <w:sz w:val="28"/>
          <w:szCs w:val="28"/>
        </w:rPr>
        <w:t>新臺幣</w:t>
      </w:r>
      <w:r w:rsidR="00AD542E" w:rsidRPr="004E1A66">
        <w:rPr>
          <w:rFonts w:ascii="Times New Roman" w:eastAsia="標楷體" w:hAnsi="Times New Roman" w:hint="eastAsia"/>
          <w:color w:val="000000" w:themeColor="text1"/>
          <w:kern w:val="0"/>
          <w:sz w:val="28"/>
          <w:szCs w:val="28"/>
        </w:rPr>
        <w:t>4</w:t>
      </w:r>
      <w:r w:rsidRPr="004E1A66">
        <w:rPr>
          <w:rFonts w:ascii="Times New Roman" w:eastAsia="標楷體" w:hAnsi="Times New Roman"/>
          <w:color w:val="000000" w:themeColor="text1"/>
          <w:kern w:val="0"/>
          <w:sz w:val="28"/>
          <w:szCs w:val="28"/>
        </w:rPr>
        <w:t>,000</w:t>
      </w:r>
      <w:r w:rsidRPr="004E1A66">
        <w:rPr>
          <w:rFonts w:ascii="Times New Roman" w:eastAsia="標楷體" w:hAnsi="Times New Roman" w:hint="eastAsia"/>
          <w:color w:val="000000" w:themeColor="text1"/>
          <w:kern w:val="0"/>
          <w:sz w:val="28"/>
          <w:szCs w:val="28"/>
        </w:rPr>
        <w:t>元</w:t>
      </w:r>
      <w:r w:rsidRPr="004E1A66">
        <w:rPr>
          <w:rFonts w:ascii="Times New Roman" w:eastAsia="標楷體" w:hAnsi="Times New Roman"/>
          <w:color w:val="000000" w:themeColor="text1"/>
          <w:kern w:val="0"/>
          <w:sz w:val="28"/>
          <w:szCs w:val="28"/>
        </w:rPr>
        <w:t>/kWp)</w:t>
      </w:r>
      <w:r w:rsidRPr="004E1A66">
        <w:rPr>
          <w:rFonts w:ascii="Times New Roman" w:eastAsia="標楷體" w:hAnsi="Times New Roman" w:hint="eastAsia"/>
          <w:color w:val="000000" w:themeColor="text1"/>
          <w:kern w:val="0"/>
          <w:sz w:val="28"/>
          <w:szCs w:val="28"/>
        </w:rPr>
        <w:t>。</w:t>
      </w:r>
    </w:p>
    <w:p w:rsidR="005A42B9" w:rsidRPr="004E1A66" w:rsidRDefault="005A42B9" w:rsidP="001B6154">
      <w:pPr>
        <w:pStyle w:val="a4"/>
        <w:numPr>
          <w:ilvl w:val="0"/>
          <w:numId w:val="33"/>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乙方於決標次日起</w:t>
      </w:r>
      <w:r w:rsidRPr="004E1A66">
        <w:rPr>
          <w:rFonts w:ascii="Times New Roman" w:eastAsia="標楷體" w:hAnsi="Times New Roman"/>
          <w:color w:val="000000" w:themeColor="text1"/>
          <w:kern w:val="0"/>
          <w:sz w:val="28"/>
          <w:szCs w:val="28"/>
        </w:rPr>
        <w:t>20</w:t>
      </w:r>
      <w:r w:rsidRPr="004E1A66">
        <w:rPr>
          <w:rFonts w:ascii="Times New Roman" w:eastAsia="標楷體" w:hAnsi="Times New Roman" w:hint="eastAsia"/>
          <w:color w:val="000000" w:themeColor="text1"/>
          <w:kern w:val="0"/>
          <w:sz w:val="28"/>
          <w:szCs w:val="28"/>
        </w:rPr>
        <w:t>日內，應給付履約保證金：</w:t>
      </w:r>
      <w:r w:rsidRPr="004E1A66">
        <w:rPr>
          <w:rFonts w:eastAsia="標楷體"/>
          <w:color w:val="000000" w:themeColor="text1"/>
          <w:sz w:val="28"/>
          <w:szCs w:val="28"/>
        </w:rPr>
        <w:t>OOO</w:t>
      </w:r>
      <w:r w:rsidRPr="004E1A66">
        <w:rPr>
          <w:rFonts w:ascii="Times New Roman" w:eastAsia="標楷體" w:hAnsi="Times New Roman" w:hint="eastAsia"/>
          <w:color w:val="000000" w:themeColor="text1"/>
          <w:kern w:val="0"/>
          <w:sz w:val="28"/>
          <w:szCs w:val="28"/>
        </w:rPr>
        <w:t>萬元。乙方應以下列方式繳納：現金、金融機構所簽發之本票、支票、保付支票、郵政匯票（抬頭應書名：「</w:t>
      </w:r>
      <w:r w:rsidR="001B6154" w:rsidRPr="001B6154">
        <w:rPr>
          <w:rFonts w:eastAsia="標楷體" w:hint="eastAsia"/>
          <w:color w:val="000000" w:themeColor="text1"/>
          <w:sz w:val="28"/>
          <w:szCs w:val="28"/>
        </w:rPr>
        <w:t>屏東縣佳冬鄉玉光國民小學</w:t>
      </w:r>
      <w:r w:rsidRPr="004E1A66">
        <w:rPr>
          <w:rFonts w:ascii="Times New Roman" w:eastAsia="標楷體" w:hAnsi="Times New Roman" w:hint="eastAsia"/>
          <w:color w:val="000000" w:themeColor="text1"/>
          <w:kern w:val="0"/>
          <w:sz w:val="28"/>
          <w:szCs w:val="28"/>
        </w:rPr>
        <w:t>」後並予劃線）、政府公債、設定質權（甲方為質權人）之金融機構定期存款單、銀行之書面連帶保證（甲方為被保證人），擇一為之，提交甲方作為履約保證金，以保證切實履行並完成合約採購。</w:t>
      </w:r>
    </w:p>
    <w:p w:rsidR="005A42B9" w:rsidRPr="004E1A66" w:rsidRDefault="005A42B9" w:rsidP="00557C7B">
      <w:pPr>
        <w:pStyle w:val="a4"/>
        <w:numPr>
          <w:ilvl w:val="0"/>
          <w:numId w:val="33"/>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所繳押標金得抵繳履約保證金。</w:t>
      </w:r>
    </w:p>
    <w:p w:rsidR="005A42B9" w:rsidRPr="004E1A66" w:rsidRDefault="005A42B9" w:rsidP="00557C7B">
      <w:pPr>
        <w:pStyle w:val="a4"/>
        <w:numPr>
          <w:ilvl w:val="0"/>
          <w:numId w:val="33"/>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乙方有下列情形之一者，其所繳納之履約保證金及其孳息，不予發還：</w:t>
      </w:r>
    </w:p>
    <w:p w:rsidR="005A42B9" w:rsidRPr="004E1A66" w:rsidRDefault="005A42B9" w:rsidP="00557C7B">
      <w:pPr>
        <w:pStyle w:val="a4"/>
        <w:numPr>
          <w:ilvl w:val="0"/>
          <w:numId w:val="9"/>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有「借用或冒用他人名義或證件，或以偽造、變造之文件投標」、「偽造或變造投標文件」、「不同投標廠商間之投標文件內容有重大異常關聯者」、「其他影響公正之違反法令行為」情形之一，且得追償損失者，與追償金額相等之履約保證金。</w:t>
      </w:r>
    </w:p>
    <w:p w:rsidR="005A42B9" w:rsidRPr="004E1A66" w:rsidRDefault="005A42B9" w:rsidP="00557C7B">
      <w:pPr>
        <w:pStyle w:val="a4"/>
        <w:numPr>
          <w:ilvl w:val="0"/>
          <w:numId w:val="9"/>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乙方應自行履行契約，不得轉包（所稱轉包，指將原契約中應自行履行之全部或其主要部分，由其他廠商代為履行）。轉包者，不發還全部履約保證金。</w:t>
      </w:r>
    </w:p>
    <w:p w:rsidR="005A42B9" w:rsidRPr="004E1A66" w:rsidRDefault="005A42B9" w:rsidP="00557C7B">
      <w:pPr>
        <w:pStyle w:val="a4"/>
        <w:numPr>
          <w:ilvl w:val="0"/>
          <w:numId w:val="9"/>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擅自減省工料，其減省工料及所造成損失之金額，自待付契約價金扣抵仍有不足者，與該不足金額相等之履約保證金。</w:t>
      </w:r>
    </w:p>
    <w:p w:rsidR="005A42B9" w:rsidRPr="004E1A66" w:rsidRDefault="005A42B9" w:rsidP="00557C7B">
      <w:pPr>
        <w:pStyle w:val="a4"/>
        <w:numPr>
          <w:ilvl w:val="0"/>
          <w:numId w:val="9"/>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因可歸責於廠商之事由，致部份終止或解除契約者，依該部份所占契約金額比率計算之履約保證金；全部終止或解除契約者，全部履約保證金。</w:t>
      </w:r>
    </w:p>
    <w:p w:rsidR="005A42B9" w:rsidRPr="004E1A66" w:rsidRDefault="005A42B9" w:rsidP="00557C7B">
      <w:pPr>
        <w:pStyle w:val="a4"/>
        <w:numPr>
          <w:ilvl w:val="0"/>
          <w:numId w:val="9"/>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查驗或驗收不合格，且未於通知期間內依規定辦理，其不合格部份及所造成之損失、額外費用或懲罰性違約金之金額，自待付契約價金扣抵仍有不足者，與該不足金額相等之履約保證金。</w:t>
      </w:r>
    </w:p>
    <w:p w:rsidR="005A42B9" w:rsidRPr="004E1A66" w:rsidRDefault="005A42B9" w:rsidP="00557C7B">
      <w:pPr>
        <w:pStyle w:val="a4"/>
        <w:numPr>
          <w:ilvl w:val="0"/>
          <w:numId w:val="9"/>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未依契約規定期限或不動產所有或管理之機關同意之延長期限履行契約之一部或全部，其逾期違約金之金額，自待付契約價金扣低仍有不足者，與該不足金額相等之履約保證金。</w:t>
      </w:r>
    </w:p>
    <w:p w:rsidR="005A42B9" w:rsidRPr="004E1A66" w:rsidRDefault="005A42B9" w:rsidP="00557C7B">
      <w:pPr>
        <w:pStyle w:val="a4"/>
        <w:numPr>
          <w:ilvl w:val="0"/>
          <w:numId w:val="9"/>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須返還己支領之契約價金而未返還者，與未返還金額相等之履約保證金。</w:t>
      </w:r>
    </w:p>
    <w:p w:rsidR="005A42B9" w:rsidRPr="004E1A66" w:rsidRDefault="005A42B9" w:rsidP="00557C7B">
      <w:pPr>
        <w:pStyle w:val="a4"/>
        <w:numPr>
          <w:ilvl w:val="0"/>
          <w:numId w:val="9"/>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未依契約規定延長履約保證金之有效期者，其應延長之履約保證金。</w:t>
      </w:r>
    </w:p>
    <w:p w:rsidR="005A42B9" w:rsidRPr="004E1A66" w:rsidRDefault="005A42B9" w:rsidP="00557C7B">
      <w:pPr>
        <w:pStyle w:val="a4"/>
        <w:numPr>
          <w:ilvl w:val="0"/>
          <w:numId w:val="9"/>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其他應可歸責於廠商之事由，致不動產所有或管理之機關遭受損害，其應由廠商賠償而未賠償者，與應賠償金額相等之履約保證金。</w:t>
      </w:r>
    </w:p>
    <w:p w:rsidR="005A42B9" w:rsidRPr="004E1A66" w:rsidRDefault="005A42B9" w:rsidP="00557C7B">
      <w:pPr>
        <w:pStyle w:val="a4"/>
        <w:numPr>
          <w:ilvl w:val="0"/>
          <w:numId w:val="33"/>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履約保證金退還方式：</w:t>
      </w:r>
    </w:p>
    <w:p w:rsidR="00117140" w:rsidRPr="001B6154" w:rsidRDefault="00117140" w:rsidP="00117140">
      <w:pPr>
        <w:pStyle w:val="a4"/>
        <w:numPr>
          <w:ilvl w:val="0"/>
          <w:numId w:val="10"/>
        </w:numPr>
        <w:snapToGrid w:val="0"/>
        <w:spacing w:line="400" w:lineRule="exact"/>
        <w:ind w:leftChars="0"/>
        <w:jc w:val="both"/>
        <w:rPr>
          <w:rFonts w:ascii="Times New Roman" w:eastAsia="標楷體" w:hAnsi="Times New Roman"/>
          <w:color w:val="000000"/>
          <w:kern w:val="0"/>
          <w:sz w:val="28"/>
          <w:szCs w:val="28"/>
        </w:rPr>
      </w:pPr>
      <w:r w:rsidRPr="004E1A66">
        <w:rPr>
          <w:rFonts w:ascii="標楷體" w:eastAsia="標楷體" w:hAnsi="標楷體" w:cstheme="minorBidi"/>
          <w:sz w:val="26"/>
          <w:szCs w:val="26"/>
          <w:lang w:eastAsia="zh-HK"/>
        </w:rPr>
        <w:t>乙方於設置完成全部標租系統設置容量後（須檢附</w:t>
      </w:r>
      <w:r w:rsidRPr="004E1A66">
        <w:rPr>
          <w:rFonts w:ascii="標楷體" w:eastAsia="標楷體" w:hAnsi="標楷體" w:cstheme="minorBidi" w:hint="eastAsia"/>
          <w:sz w:val="26"/>
          <w:szCs w:val="26"/>
          <w:lang w:eastAsia="zh-HK"/>
        </w:rPr>
        <w:t>台</w:t>
      </w:r>
      <w:r w:rsidRPr="004E1A66">
        <w:rPr>
          <w:rFonts w:ascii="標楷體" w:eastAsia="標楷體" w:hAnsi="標楷體" w:cstheme="minorBidi"/>
          <w:sz w:val="26"/>
          <w:szCs w:val="26"/>
          <w:lang w:eastAsia="zh-HK"/>
        </w:rPr>
        <w:t>灣電力股份有限公司完成併聯試運轉證明文件），得向甲方申請無息退還履約保證金二分之ㄧ金額。</w:t>
      </w:r>
    </w:p>
    <w:p w:rsidR="001B6154" w:rsidRPr="004E1A66" w:rsidRDefault="001B6154" w:rsidP="001B6154">
      <w:pPr>
        <w:pStyle w:val="a4"/>
        <w:snapToGrid w:val="0"/>
        <w:spacing w:line="400" w:lineRule="exact"/>
        <w:ind w:leftChars="0" w:left="1602"/>
        <w:jc w:val="both"/>
        <w:rPr>
          <w:rFonts w:ascii="Times New Roman" w:eastAsia="標楷體" w:hAnsi="Times New Roman"/>
          <w:color w:val="000000"/>
          <w:kern w:val="0"/>
          <w:sz w:val="28"/>
          <w:szCs w:val="28"/>
        </w:rPr>
      </w:pPr>
    </w:p>
    <w:p w:rsidR="005A42B9" w:rsidRPr="004E1A66" w:rsidRDefault="005A42B9" w:rsidP="00557C7B">
      <w:pPr>
        <w:pStyle w:val="a4"/>
        <w:numPr>
          <w:ilvl w:val="0"/>
          <w:numId w:val="10"/>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契約關係終止或消滅時，乙方如無違約，於承租不動產回復原狀交還甲方後，無息返還履約保證金或其餘額。</w:t>
      </w:r>
    </w:p>
    <w:p w:rsidR="005A42B9" w:rsidRPr="004E1A66" w:rsidRDefault="005A42B9" w:rsidP="00557C7B">
      <w:pPr>
        <w:pStyle w:val="a4"/>
        <w:numPr>
          <w:ilvl w:val="0"/>
          <w:numId w:val="10"/>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租約期滿、契約終止、契約解除或因其他原因致租賃關係消滅後，乙方未依契約或甲方催告期限內回復原狀交還不動產，甲方得沒收履約保證金或其餘額，如另受有損害，並得請求損害賠償。</w:t>
      </w:r>
    </w:p>
    <w:p w:rsidR="005A42B9" w:rsidRPr="004E1A66" w:rsidRDefault="005A42B9" w:rsidP="00557C7B">
      <w:pPr>
        <w:pStyle w:val="a4"/>
        <w:numPr>
          <w:ilvl w:val="0"/>
          <w:numId w:val="33"/>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履約保證金之發還，依下列原則處理：</w:t>
      </w:r>
    </w:p>
    <w:p w:rsidR="005A42B9" w:rsidRPr="004E1A66" w:rsidRDefault="005A42B9" w:rsidP="00557C7B">
      <w:pPr>
        <w:pStyle w:val="a4"/>
        <w:numPr>
          <w:ilvl w:val="0"/>
          <w:numId w:val="11"/>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以現金、郵政匯票或票據繳納者，以現金或記載原繳納人為受款人之禁止背書轉讓即期支票發還。</w:t>
      </w:r>
    </w:p>
    <w:p w:rsidR="005A42B9" w:rsidRPr="004E1A66" w:rsidRDefault="005A42B9" w:rsidP="00557C7B">
      <w:pPr>
        <w:pStyle w:val="a4"/>
        <w:numPr>
          <w:ilvl w:val="0"/>
          <w:numId w:val="11"/>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以政府公債繳納者，發還原繳納人。</w:t>
      </w:r>
    </w:p>
    <w:p w:rsidR="005A42B9" w:rsidRPr="004E1A66" w:rsidRDefault="005A42B9" w:rsidP="00557C7B">
      <w:pPr>
        <w:pStyle w:val="a4"/>
        <w:numPr>
          <w:ilvl w:val="0"/>
          <w:numId w:val="11"/>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以設定質權之金融機構定期存款單繳納者，以質權消滅通知書通知該質權設定之金融機構。</w:t>
      </w:r>
    </w:p>
    <w:p w:rsidR="005A42B9" w:rsidRPr="004E1A66" w:rsidRDefault="005A42B9" w:rsidP="00557C7B">
      <w:pPr>
        <w:pStyle w:val="a4"/>
        <w:numPr>
          <w:ilvl w:val="0"/>
          <w:numId w:val="11"/>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以銀行開發或保兌之不可撤銷擔保信用狀繳納者，發還開狀銀行、通知銀行或保兌銀行。但銀行不要求發還或已屆期失效者，得免發還。</w:t>
      </w:r>
    </w:p>
    <w:p w:rsidR="005A42B9" w:rsidRPr="004E1A66" w:rsidRDefault="005A42B9" w:rsidP="00557C7B">
      <w:pPr>
        <w:pStyle w:val="a4"/>
        <w:numPr>
          <w:ilvl w:val="0"/>
          <w:numId w:val="11"/>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以銀行之書面連帶保證或保險公司之連帶保證保險單繳納者，發還連帶保證之銀行或保險公司或繳納之廠商。但銀行或保險公司不要求發還或已屆期失效者，得免發還。</w:t>
      </w:r>
    </w:p>
    <w:p w:rsidR="005A42B9" w:rsidRPr="004E1A66" w:rsidRDefault="005A42B9" w:rsidP="00557C7B">
      <w:pPr>
        <w:pStyle w:val="a4"/>
        <w:numPr>
          <w:ilvl w:val="0"/>
          <w:numId w:val="33"/>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保證書狀有效期之延長：</w:t>
      </w:r>
    </w:p>
    <w:p w:rsidR="00C018C8" w:rsidRPr="004E1A66" w:rsidRDefault="005A42B9" w:rsidP="00852AA0">
      <w:pPr>
        <w:pStyle w:val="a4"/>
        <w:snapToGrid w:val="0"/>
        <w:spacing w:line="400" w:lineRule="exact"/>
        <w:ind w:leftChars="530" w:left="1272" w:firstLine="1"/>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廠商未依契約規定期限履約或因可歸責於廠商之事由，致有無法於保證書、保險單或信用狀有效期內完成履約之虞，或機關無法於保證書、保險單或信用狀有效期內完成驗收者，該保證書、保險單或信用狀之有效期應按遲延期間延長之。廠商未依機關之通知予以延長者，機關將於有效期屆滿前就該保證書、保險單或信用狀之金額請求給付並暫予保管，其所生費用由廠商負擔。其須返還而有費用或匯率損失者，亦同。</w:t>
      </w:r>
    </w:p>
    <w:p w:rsidR="005A42B9" w:rsidRPr="004E1A66" w:rsidRDefault="00581A10" w:rsidP="00B05450">
      <w:pPr>
        <w:spacing w:line="460" w:lineRule="exact"/>
        <w:jc w:val="both"/>
        <w:rPr>
          <w:rFonts w:ascii="Times New Roman" w:eastAsia="標楷體" w:hAnsi="Times New Roman"/>
          <w:color w:val="000000" w:themeColor="text1"/>
          <w:w w:val="101"/>
          <w:kern w:val="0"/>
          <w:sz w:val="28"/>
          <w:szCs w:val="28"/>
        </w:rPr>
      </w:pPr>
      <w:r>
        <w:rPr>
          <w:rFonts w:ascii="Times New Roman" w:eastAsia="標楷體" w:hAnsi="Times New Roman" w:hint="eastAsia"/>
          <w:color w:val="000000" w:themeColor="text1"/>
          <w:w w:val="101"/>
          <w:kern w:val="0"/>
          <w:sz w:val="28"/>
          <w:szCs w:val="28"/>
        </w:rPr>
        <w:t>第十四</w:t>
      </w:r>
      <w:r w:rsidR="00B05450" w:rsidRPr="004E1A66">
        <w:rPr>
          <w:rFonts w:ascii="Times New Roman" w:eastAsia="標楷體" w:hAnsi="Times New Roman" w:hint="eastAsia"/>
          <w:color w:val="000000" w:themeColor="text1"/>
          <w:w w:val="101"/>
          <w:kern w:val="0"/>
          <w:sz w:val="28"/>
          <w:szCs w:val="28"/>
        </w:rPr>
        <w:t>條</w:t>
      </w:r>
      <w:r w:rsidR="005A42B9" w:rsidRPr="004E1A66">
        <w:rPr>
          <w:rFonts w:ascii="Times New Roman" w:eastAsia="標楷體" w:hAnsi="Times New Roman"/>
          <w:color w:val="000000" w:themeColor="text1"/>
          <w:w w:val="101"/>
          <w:kern w:val="0"/>
          <w:sz w:val="28"/>
          <w:szCs w:val="28"/>
        </w:rPr>
        <w:t xml:space="preserve"> </w:t>
      </w:r>
      <w:r w:rsidR="005A42B9" w:rsidRPr="004E1A66">
        <w:rPr>
          <w:rFonts w:ascii="Times New Roman" w:eastAsia="標楷體" w:hAnsi="Times New Roman" w:hint="eastAsia"/>
          <w:color w:val="000000" w:themeColor="text1"/>
          <w:w w:val="101"/>
          <w:kern w:val="0"/>
          <w:sz w:val="28"/>
          <w:szCs w:val="28"/>
        </w:rPr>
        <w:t>保險：</w:t>
      </w:r>
    </w:p>
    <w:p w:rsidR="005A42B9" w:rsidRPr="004E1A66" w:rsidRDefault="005A42B9" w:rsidP="00557C7B">
      <w:pPr>
        <w:pStyle w:val="a4"/>
        <w:numPr>
          <w:ilvl w:val="0"/>
          <w:numId w:val="12"/>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乙方應辦理公共意外責任險及營繕承包人責任保險，包括因業務疏漏、錯誤或過失，違反業務上之義務，致機關或其他第三人受有之損失。</w:t>
      </w:r>
    </w:p>
    <w:p w:rsidR="005A42B9" w:rsidRPr="004E1A66" w:rsidRDefault="005A42B9" w:rsidP="00557C7B">
      <w:pPr>
        <w:pStyle w:val="a4"/>
        <w:numPr>
          <w:ilvl w:val="0"/>
          <w:numId w:val="12"/>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保險期間自開工日起至租期屆滿之日止，如有申請換約續租者，保險期間比照順延，</w:t>
      </w:r>
      <w:r w:rsidR="004A1DCF" w:rsidRPr="004E1A66">
        <w:rPr>
          <w:rFonts w:ascii="Times New Roman" w:eastAsia="標楷體" w:hAnsi="Times New Roman" w:hint="eastAsia"/>
          <w:color w:val="000000" w:themeColor="text1"/>
          <w:kern w:val="0"/>
          <w:sz w:val="28"/>
          <w:szCs w:val="28"/>
        </w:rPr>
        <w:t>惟</w:t>
      </w:r>
      <w:r w:rsidRPr="004E1A66">
        <w:rPr>
          <w:rFonts w:ascii="Times New Roman" w:eastAsia="標楷體" w:hAnsi="Times New Roman" w:hint="eastAsia"/>
          <w:color w:val="000000" w:themeColor="text1"/>
          <w:kern w:val="0"/>
          <w:sz w:val="28"/>
          <w:szCs w:val="28"/>
        </w:rPr>
        <w:t>於合約生效日至乙方開工日前如有可歸責於乙方之意外事件發生，由乙方負責。</w:t>
      </w:r>
    </w:p>
    <w:p w:rsidR="005A42B9" w:rsidRPr="004E1A66" w:rsidRDefault="005A42B9" w:rsidP="00557C7B">
      <w:pPr>
        <w:pStyle w:val="a4"/>
        <w:numPr>
          <w:ilvl w:val="0"/>
          <w:numId w:val="12"/>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未經甲方同意之任何保險契約之變更或終止，視為違約論。</w:t>
      </w:r>
    </w:p>
    <w:p w:rsidR="005A42B9" w:rsidRPr="004E1A66" w:rsidRDefault="005A42B9" w:rsidP="00557C7B">
      <w:pPr>
        <w:pStyle w:val="a4"/>
        <w:numPr>
          <w:ilvl w:val="0"/>
          <w:numId w:val="12"/>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保險單記載契約規定以外之不保事項者，其風險及可能之賠償由乙方負擔。</w:t>
      </w:r>
    </w:p>
    <w:p w:rsidR="005A42B9" w:rsidRPr="004E1A66" w:rsidRDefault="005A42B9" w:rsidP="00557C7B">
      <w:pPr>
        <w:pStyle w:val="a4"/>
        <w:numPr>
          <w:ilvl w:val="0"/>
          <w:numId w:val="12"/>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乙方向保險人索賠所費時間，不得據以請求延長合約期限。</w:t>
      </w:r>
    </w:p>
    <w:p w:rsidR="005A42B9" w:rsidRPr="004E1A66" w:rsidRDefault="005A42B9" w:rsidP="00557C7B">
      <w:pPr>
        <w:pStyle w:val="a4"/>
        <w:numPr>
          <w:ilvl w:val="0"/>
          <w:numId w:val="12"/>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乙方未依契約規定辦理保險、保險範圍不足或未能自保險人或得足額理賠者，其損失或損害賠償，由乙方負擔。</w:t>
      </w:r>
    </w:p>
    <w:p w:rsidR="005A42B9" w:rsidRPr="004E1A66" w:rsidRDefault="005A42B9" w:rsidP="00557C7B">
      <w:pPr>
        <w:pStyle w:val="a4"/>
        <w:numPr>
          <w:ilvl w:val="0"/>
          <w:numId w:val="12"/>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保險單正本</w:t>
      </w:r>
      <w:r w:rsidRPr="004E1A66">
        <w:rPr>
          <w:rFonts w:ascii="Times New Roman" w:eastAsia="標楷體" w:hAnsi="Times New Roman"/>
          <w:color w:val="000000" w:themeColor="text1"/>
          <w:kern w:val="0"/>
          <w:sz w:val="28"/>
          <w:szCs w:val="28"/>
        </w:rPr>
        <w:t>1</w:t>
      </w:r>
      <w:r w:rsidRPr="004E1A66">
        <w:rPr>
          <w:rFonts w:ascii="Times New Roman" w:eastAsia="標楷體" w:hAnsi="Times New Roman" w:hint="eastAsia"/>
          <w:color w:val="000000" w:themeColor="text1"/>
          <w:kern w:val="0"/>
          <w:sz w:val="28"/>
          <w:szCs w:val="28"/>
        </w:rPr>
        <w:t>份及繳費收據副本</w:t>
      </w:r>
      <w:r w:rsidRPr="004E1A66">
        <w:rPr>
          <w:rFonts w:ascii="Times New Roman" w:eastAsia="標楷體" w:hAnsi="Times New Roman"/>
          <w:color w:val="000000" w:themeColor="text1"/>
          <w:kern w:val="0"/>
          <w:sz w:val="28"/>
          <w:szCs w:val="28"/>
        </w:rPr>
        <w:t>1</w:t>
      </w:r>
      <w:r w:rsidRPr="004E1A66">
        <w:rPr>
          <w:rFonts w:ascii="Times New Roman" w:eastAsia="標楷體" w:hAnsi="Times New Roman" w:hint="eastAsia"/>
          <w:color w:val="000000" w:themeColor="text1"/>
          <w:kern w:val="0"/>
          <w:sz w:val="28"/>
          <w:szCs w:val="28"/>
        </w:rPr>
        <w:t>份應於辦妥保險後即交甲方收執。</w:t>
      </w:r>
    </w:p>
    <w:p w:rsidR="005A42B9" w:rsidRPr="004E1A66" w:rsidRDefault="00581A10" w:rsidP="00B05450">
      <w:pPr>
        <w:spacing w:line="460" w:lineRule="exact"/>
        <w:jc w:val="both"/>
        <w:rPr>
          <w:rFonts w:ascii="Times New Roman" w:eastAsia="標楷體" w:hAnsi="Times New Roman"/>
          <w:color w:val="000000" w:themeColor="text1"/>
          <w:w w:val="101"/>
          <w:kern w:val="0"/>
          <w:sz w:val="28"/>
          <w:szCs w:val="28"/>
        </w:rPr>
      </w:pPr>
      <w:r>
        <w:rPr>
          <w:rFonts w:ascii="Times New Roman" w:eastAsia="標楷體" w:hAnsi="Times New Roman" w:hint="eastAsia"/>
          <w:color w:val="000000" w:themeColor="text1"/>
          <w:w w:val="101"/>
          <w:kern w:val="0"/>
          <w:sz w:val="28"/>
          <w:szCs w:val="28"/>
        </w:rPr>
        <w:t>第十五</w:t>
      </w:r>
      <w:r w:rsidR="00B05450" w:rsidRPr="004E1A66">
        <w:rPr>
          <w:rFonts w:ascii="Times New Roman" w:eastAsia="標楷體" w:hAnsi="Times New Roman" w:hint="eastAsia"/>
          <w:color w:val="000000" w:themeColor="text1"/>
          <w:w w:val="101"/>
          <w:kern w:val="0"/>
          <w:sz w:val="28"/>
          <w:szCs w:val="28"/>
        </w:rPr>
        <w:t>條</w:t>
      </w:r>
      <w:r w:rsidR="005A42B9" w:rsidRPr="004E1A66">
        <w:rPr>
          <w:rFonts w:ascii="Times New Roman" w:eastAsia="標楷體" w:hAnsi="Times New Roman"/>
          <w:color w:val="000000" w:themeColor="text1"/>
          <w:w w:val="101"/>
          <w:kern w:val="0"/>
          <w:sz w:val="28"/>
          <w:szCs w:val="28"/>
        </w:rPr>
        <w:t xml:space="preserve"> </w:t>
      </w:r>
      <w:r w:rsidR="00B05450" w:rsidRPr="004E1A66">
        <w:rPr>
          <w:rFonts w:ascii="Times New Roman" w:eastAsia="標楷體" w:hAnsi="Times New Roman" w:hint="eastAsia"/>
          <w:color w:val="000000" w:themeColor="text1"/>
          <w:w w:val="101"/>
          <w:kern w:val="0"/>
          <w:sz w:val="28"/>
          <w:szCs w:val="28"/>
        </w:rPr>
        <w:t xml:space="preserve"> </w:t>
      </w:r>
      <w:r w:rsidR="005A42B9" w:rsidRPr="004E1A66">
        <w:rPr>
          <w:rFonts w:ascii="Times New Roman" w:eastAsia="標楷體" w:hAnsi="Times New Roman" w:hint="eastAsia"/>
          <w:color w:val="000000" w:themeColor="text1"/>
          <w:w w:val="101"/>
          <w:kern w:val="0"/>
          <w:sz w:val="28"/>
          <w:szCs w:val="28"/>
        </w:rPr>
        <w:t>終止租賃契約：</w:t>
      </w:r>
    </w:p>
    <w:p w:rsidR="005A42B9" w:rsidRPr="004E1A66" w:rsidRDefault="005A42B9" w:rsidP="00557C7B">
      <w:pPr>
        <w:pStyle w:val="a4"/>
        <w:numPr>
          <w:ilvl w:val="0"/>
          <w:numId w:val="13"/>
        </w:numPr>
        <w:snapToGrid w:val="0"/>
        <w:spacing w:line="400" w:lineRule="exact"/>
        <w:ind w:leftChars="0"/>
        <w:jc w:val="both"/>
        <w:rPr>
          <w:rFonts w:ascii="Times New Roman" w:eastAsia="標楷體" w:hAnsi="Times New Roman"/>
          <w:color w:val="000000" w:themeColor="text1"/>
          <w:sz w:val="28"/>
          <w:szCs w:val="28"/>
        </w:rPr>
      </w:pPr>
      <w:r w:rsidRPr="004E1A66">
        <w:rPr>
          <w:rFonts w:ascii="Times New Roman" w:eastAsia="標楷體" w:hAnsi="Times New Roman"/>
          <w:color w:val="000000" w:themeColor="text1"/>
          <w:sz w:val="28"/>
          <w:szCs w:val="28"/>
        </w:rPr>
        <w:t xml:space="preserve"> </w:t>
      </w:r>
      <w:r w:rsidRPr="004E1A66">
        <w:rPr>
          <w:rFonts w:ascii="Times New Roman" w:eastAsia="標楷體" w:hAnsi="Times New Roman" w:hint="eastAsia"/>
          <w:color w:val="000000" w:themeColor="text1"/>
          <w:sz w:val="28"/>
          <w:szCs w:val="28"/>
        </w:rPr>
        <w:t>有下列情形之一者，甲方得逕行終止契約：</w:t>
      </w:r>
    </w:p>
    <w:p w:rsidR="005A42B9" w:rsidRPr="004E1A66" w:rsidRDefault="005A42B9" w:rsidP="00557C7B">
      <w:pPr>
        <w:pStyle w:val="a4"/>
        <w:numPr>
          <w:ilvl w:val="0"/>
          <w:numId w:val="14"/>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乙方未依本契約第五、六條規定辦理，經甲方定相當期限，催告乙方改善，而逾期未改善時者，甲方立即終止租約。</w:t>
      </w:r>
    </w:p>
    <w:p w:rsidR="005A42B9" w:rsidRPr="004E1A66" w:rsidRDefault="005A42B9" w:rsidP="00557C7B">
      <w:pPr>
        <w:pStyle w:val="a4"/>
        <w:numPr>
          <w:ilvl w:val="0"/>
          <w:numId w:val="14"/>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回饋金繳納期限屆至而仍未繳納回饋金，經甲方連續催告三次仍未履行者或逾期繳納回饋金次數，於租期內累計達三次者。</w:t>
      </w:r>
    </w:p>
    <w:p w:rsidR="005A42B9" w:rsidRPr="004E1A66" w:rsidRDefault="005A42B9" w:rsidP="00557C7B">
      <w:pPr>
        <w:pStyle w:val="a4"/>
        <w:numPr>
          <w:ilvl w:val="0"/>
          <w:numId w:val="14"/>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乙方違反本契約規定或重大違反法令致嚴重影響其經營能力或甲方聲譽者，經甲方定相當期限，催告乙方改善，而逾期未改善時者。</w:t>
      </w:r>
    </w:p>
    <w:p w:rsidR="005A42B9" w:rsidRPr="004E1A66" w:rsidRDefault="005A42B9" w:rsidP="00557C7B">
      <w:pPr>
        <w:pStyle w:val="a4"/>
        <w:numPr>
          <w:ilvl w:val="0"/>
          <w:numId w:val="14"/>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乙方經法院裁定重整或宣告破產，進行破產法上之和解，或因違反法令經主管機關命令解散、停業或歇業者。</w:t>
      </w:r>
    </w:p>
    <w:p w:rsidR="005A42B9" w:rsidRPr="004E1A66" w:rsidRDefault="005A42B9" w:rsidP="00557C7B">
      <w:pPr>
        <w:pStyle w:val="a4"/>
        <w:numPr>
          <w:ilvl w:val="0"/>
          <w:numId w:val="14"/>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使用行為違反法令、違背公共秩序或善良風俗者。</w:t>
      </w:r>
    </w:p>
    <w:p w:rsidR="005A42B9" w:rsidRPr="004E1A66" w:rsidRDefault="005A42B9" w:rsidP="00557C7B">
      <w:pPr>
        <w:pStyle w:val="a4"/>
        <w:numPr>
          <w:ilvl w:val="0"/>
          <w:numId w:val="14"/>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使用行為違反契約者。</w:t>
      </w:r>
    </w:p>
    <w:p w:rsidR="005A42B9" w:rsidRPr="004E1A66" w:rsidRDefault="005A42B9" w:rsidP="00557C7B">
      <w:pPr>
        <w:pStyle w:val="a4"/>
        <w:numPr>
          <w:ilvl w:val="0"/>
          <w:numId w:val="14"/>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使用租賃物違反法令者。</w:t>
      </w:r>
    </w:p>
    <w:p w:rsidR="005A42B9" w:rsidRPr="004E1A66" w:rsidRDefault="005A42B9" w:rsidP="00557C7B">
      <w:pPr>
        <w:pStyle w:val="a4"/>
        <w:numPr>
          <w:ilvl w:val="0"/>
          <w:numId w:val="14"/>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政府實施國家政策、舉辦公共事業或公務需要、以及其他基於教育運作及校務發展時，甲方得與乙方協商其他適當地點，相關拆遷費用及技術由乙方負責，倘若仍無適當地點，乙方需無償拆除，不得要求甲方賠償任何損失。</w:t>
      </w:r>
    </w:p>
    <w:p w:rsidR="005A42B9" w:rsidRPr="004E1A66" w:rsidRDefault="005A42B9" w:rsidP="00557C7B">
      <w:pPr>
        <w:pStyle w:val="a4"/>
        <w:numPr>
          <w:ilvl w:val="0"/>
          <w:numId w:val="14"/>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其他違反本租賃契約規定事項者。</w:t>
      </w:r>
    </w:p>
    <w:p w:rsidR="005A42B9" w:rsidRPr="004E1A66" w:rsidRDefault="005A42B9" w:rsidP="00557C7B">
      <w:pPr>
        <w:pStyle w:val="a4"/>
        <w:numPr>
          <w:ilvl w:val="0"/>
          <w:numId w:val="14"/>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其他合於民法或其他法令規定，得予終止契約者。</w:t>
      </w:r>
    </w:p>
    <w:p w:rsidR="005A42B9" w:rsidRPr="004E1A66" w:rsidRDefault="005A42B9" w:rsidP="00557C7B">
      <w:pPr>
        <w:pStyle w:val="a4"/>
        <w:numPr>
          <w:ilvl w:val="0"/>
          <w:numId w:val="13"/>
        </w:numPr>
        <w:snapToGrid w:val="0"/>
        <w:spacing w:line="400" w:lineRule="exact"/>
        <w:ind w:leftChars="0"/>
        <w:jc w:val="both"/>
        <w:rPr>
          <w:rFonts w:ascii="Times New Roman" w:eastAsia="標楷體" w:hAnsi="Times New Roman"/>
          <w:color w:val="000000" w:themeColor="text1"/>
          <w:sz w:val="28"/>
          <w:szCs w:val="28"/>
        </w:rPr>
      </w:pPr>
      <w:r w:rsidRPr="004E1A66">
        <w:rPr>
          <w:rFonts w:ascii="Times New Roman" w:eastAsia="標楷體" w:hAnsi="Times New Roman" w:hint="eastAsia"/>
          <w:color w:val="000000" w:themeColor="text1"/>
          <w:sz w:val="28"/>
          <w:szCs w:val="28"/>
        </w:rPr>
        <w:t>甲方依前項各款所列情形之一終止租賃契約，因可歸責於乙方者，乙方所繳之回饋金、履約保證金由甲方沒收，乙方均不得請求返還，乙方並同意放棄以履約保證金抵付回饋金之抗辯權，其因而致甲方受損害者，甲方並得請求損害賠償；其因可歸責於甲方者，甲方應退還全額履約保證金或其餘額。</w:t>
      </w:r>
    </w:p>
    <w:p w:rsidR="005A42B9" w:rsidRPr="004E1A66" w:rsidRDefault="005A42B9" w:rsidP="00557C7B">
      <w:pPr>
        <w:pStyle w:val="a4"/>
        <w:numPr>
          <w:ilvl w:val="0"/>
          <w:numId w:val="13"/>
        </w:numPr>
        <w:snapToGrid w:val="0"/>
        <w:spacing w:line="400" w:lineRule="exact"/>
        <w:ind w:leftChars="0"/>
        <w:jc w:val="both"/>
        <w:rPr>
          <w:rFonts w:ascii="Times New Roman" w:eastAsia="標楷體" w:hAnsi="Times New Roman"/>
          <w:color w:val="000000" w:themeColor="text1"/>
          <w:sz w:val="28"/>
          <w:szCs w:val="28"/>
        </w:rPr>
      </w:pPr>
      <w:r w:rsidRPr="004E1A66">
        <w:rPr>
          <w:rFonts w:ascii="Times New Roman" w:eastAsia="標楷體" w:hAnsi="Times New Roman" w:hint="eastAsia"/>
          <w:color w:val="000000" w:themeColor="text1"/>
          <w:sz w:val="28"/>
          <w:szCs w:val="28"/>
        </w:rPr>
        <w:t>乙方於租期屆滿前終止本租賃契約者，應得甲方同意後，始生終止效力。甲方同意乙方終止契約後，其已繳交之回饋金、履約保證金由甲方沒收，不予退還。</w:t>
      </w:r>
      <w:r w:rsidRPr="004E1A66">
        <w:rPr>
          <w:rFonts w:ascii="Times New Roman" w:eastAsia="標楷體" w:hAnsi="Times New Roman"/>
          <w:color w:val="000000" w:themeColor="text1"/>
          <w:sz w:val="28"/>
          <w:szCs w:val="28"/>
        </w:rPr>
        <w:t xml:space="preserve"> </w:t>
      </w:r>
    </w:p>
    <w:p w:rsidR="005A42B9" w:rsidRPr="004E1A66" w:rsidRDefault="00581A10" w:rsidP="00B05450">
      <w:pPr>
        <w:spacing w:line="460" w:lineRule="exact"/>
        <w:jc w:val="both"/>
        <w:rPr>
          <w:rFonts w:ascii="Times New Roman" w:eastAsia="標楷體" w:hAnsi="Times New Roman"/>
          <w:color w:val="000000" w:themeColor="text1"/>
          <w:w w:val="101"/>
          <w:kern w:val="0"/>
          <w:sz w:val="28"/>
          <w:szCs w:val="28"/>
        </w:rPr>
      </w:pPr>
      <w:r>
        <w:rPr>
          <w:rFonts w:ascii="Times New Roman" w:eastAsia="標楷體" w:hAnsi="Times New Roman" w:hint="eastAsia"/>
          <w:color w:val="000000" w:themeColor="text1"/>
          <w:w w:val="101"/>
          <w:kern w:val="0"/>
          <w:sz w:val="28"/>
          <w:szCs w:val="28"/>
        </w:rPr>
        <w:t>第十六</w:t>
      </w:r>
      <w:r w:rsidR="00B05450" w:rsidRPr="004E1A66">
        <w:rPr>
          <w:rFonts w:ascii="Times New Roman" w:eastAsia="標楷體" w:hAnsi="Times New Roman" w:hint="eastAsia"/>
          <w:color w:val="000000" w:themeColor="text1"/>
          <w:w w:val="101"/>
          <w:kern w:val="0"/>
          <w:sz w:val="28"/>
          <w:szCs w:val="28"/>
        </w:rPr>
        <w:t>條</w:t>
      </w:r>
      <w:r w:rsidR="005A42B9" w:rsidRPr="004E1A66">
        <w:rPr>
          <w:rFonts w:ascii="Times New Roman" w:eastAsia="標楷體" w:hAnsi="Times New Roman"/>
          <w:color w:val="000000" w:themeColor="text1"/>
          <w:w w:val="101"/>
          <w:kern w:val="0"/>
          <w:sz w:val="28"/>
          <w:szCs w:val="28"/>
        </w:rPr>
        <w:t xml:space="preserve"> </w:t>
      </w:r>
      <w:r w:rsidR="005A42B9" w:rsidRPr="004E1A66">
        <w:rPr>
          <w:rFonts w:ascii="Times New Roman" w:eastAsia="標楷體" w:hAnsi="Times New Roman" w:hint="eastAsia"/>
          <w:color w:val="000000" w:themeColor="text1"/>
          <w:w w:val="101"/>
          <w:kern w:val="0"/>
          <w:sz w:val="28"/>
          <w:szCs w:val="28"/>
        </w:rPr>
        <w:t>法令變更：</w:t>
      </w:r>
    </w:p>
    <w:p w:rsidR="00B05450" w:rsidRDefault="005A42B9" w:rsidP="00C9339B">
      <w:pPr>
        <w:autoSpaceDE w:val="0"/>
        <w:autoSpaceDN w:val="0"/>
        <w:adjustRightInd w:val="0"/>
        <w:spacing w:line="400" w:lineRule="exact"/>
        <w:ind w:leftChars="3" w:left="1271" w:hangingChars="447" w:hanging="1264"/>
        <w:jc w:val="both"/>
        <w:rPr>
          <w:rFonts w:ascii="Times New Roman" w:eastAsia="標楷體" w:hAnsi="Times New Roman"/>
          <w:color w:val="000000" w:themeColor="text1"/>
          <w:kern w:val="0"/>
          <w:sz w:val="28"/>
          <w:szCs w:val="28"/>
          <w:lang w:bidi="sa-IN"/>
        </w:rPr>
      </w:pPr>
      <w:r w:rsidRPr="004E1A66">
        <w:rPr>
          <w:rFonts w:ascii="Times New Roman" w:eastAsia="標楷體" w:hAnsi="Times New Roman"/>
          <w:color w:val="000000" w:themeColor="text1"/>
          <w:w w:val="101"/>
          <w:kern w:val="0"/>
          <w:sz w:val="28"/>
          <w:szCs w:val="28"/>
        </w:rPr>
        <w:t xml:space="preserve">       </w:t>
      </w:r>
      <w:r w:rsidR="00B05450" w:rsidRPr="004E1A66">
        <w:rPr>
          <w:rFonts w:ascii="Times New Roman" w:eastAsia="標楷體" w:hAnsi="Times New Roman" w:hint="eastAsia"/>
          <w:color w:val="000000" w:themeColor="text1"/>
          <w:w w:val="101"/>
          <w:kern w:val="0"/>
          <w:sz w:val="28"/>
          <w:szCs w:val="28"/>
        </w:rPr>
        <w:t xml:space="preserve">  </w:t>
      </w:r>
      <w:r w:rsidRPr="004E1A66">
        <w:rPr>
          <w:rFonts w:ascii="Times New Roman" w:eastAsia="標楷體" w:hAnsi="Times New Roman" w:hint="eastAsia"/>
          <w:color w:val="000000" w:themeColor="text1"/>
          <w:kern w:val="0"/>
          <w:sz w:val="28"/>
          <w:szCs w:val="28"/>
          <w:lang w:bidi="sa-IN"/>
        </w:rPr>
        <w:t>本租賃契約所稱法令變更，係指因本租賃契約簽訂時所無法預見之法令或政府政策之變更，致對乙方之太陽光電發電設備設置或營運之執行，或財務狀況發生不利影響者。</w:t>
      </w:r>
    </w:p>
    <w:p w:rsidR="001B6154" w:rsidRPr="004E1A66" w:rsidRDefault="001B6154" w:rsidP="001B6154">
      <w:pPr>
        <w:autoSpaceDE w:val="0"/>
        <w:autoSpaceDN w:val="0"/>
        <w:adjustRightInd w:val="0"/>
        <w:spacing w:line="400" w:lineRule="exact"/>
        <w:ind w:leftChars="3" w:left="1259" w:hangingChars="447" w:hanging="1252"/>
        <w:jc w:val="both"/>
        <w:rPr>
          <w:rFonts w:ascii="Times New Roman" w:eastAsia="標楷體" w:hAnsi="Times New Roman"/>
          <w:color w:val="000000" w:themeColor="text1"/>
          <w:kern w:val="0"/>
          <w:sz w:val="28"/>
          <w:szCs w:val="28"/>
          <w:lang w:bidi="sa-IN"/>
        </w:rPr>
      </w:pPr>
    </w:p>
    <w:p w:rsidR="005A42B9" w:rsidRPr="004E1A66" w:rsidRDefault="00581A10" w:rsidP="00B05450">
      <w:pPr>
        <w:spacing w:line="460" w:lineRule="exact"/>
        <w:jc w:val="both"/>
        <w:rPr>
          <w:rFonts w:ascii="Times New Roman" w:eastAsia="標楷體" w:hAnsi="Times New Roman"/>
          <w:color w:val="000000" w:themeColor="text1"/>
          <w:w w:val="101"/>
          <w:kern w:val="0"/>
          <w:sz w:val="28"/>
          <w:szCs w:val="28"/>
        </w:rPr>
      </w:pPr>
      <w:r>
        <w:rPr>
          <w:rFonts w:ascii="Times New Roman" w:eastAsia="標楷體" w:hAnsi="Times New Roman" w:hint="eastAsia"/>
          <w:color w:val="000000" w:themeColor="text1"/>
          <w:w w:val="101"/>
          <w:kern w:val="0"/>
          <w:sz w:val="28"/>
          <w:szCs w:val="28"/>
        </w:rPr>
        <w:t>第十七</w:t>
      </w:r>
      <w:r w:rsidR="00B05450" w:rsidRPr="004E1A66">
        <w:rPr>
          <w:rFonts w:ascii="Times New Roman" w:eastAsia="標楷體" w:hAnsi="Times New Roman" w:hint="eastAsia"/>
          <w:color w:val="000000" w:themeColor="text1"/>
          <w:w w:val="101"/>
          <w:kern w:val="0"/>
          <w:sz w:val="28"/>
          <w:szCs w:val="28"/>
        </w:rPr>
        <w:t>條</w:t>
      </w:r>
      <w:r w:rsidR="005A42B9" w:rsidRPr="004E1A66">
        <w:rPr>
          <w:rFonts w:ascii="Times New Roman" w:eastAsia="標楷體" w:hAnsi="Times New Roman"/>
          <w:color w:val="000000" w:themeColor="text1"/>
          <w:w w:val="101"/>
          <w:kern w:val="0"/>
          <w:sz w:val="28"/>
          <w:szCs w:val="28"/>
        </w:rPr>
        <w:t xml:space="preserve"> </w:t>
      </w:r>
      <w:r w:rsidR="005A42B9" w:rsidRPr="004E1A66">
        <w:rPr>
          <w:rFonts w:ascii="Times New Roman" w:eastAsia="標楷體" w:hAnsi="Times New Roman" w:hint="eastAsia"/>
          <w:color w:val="000000" w:themeColor="text1"/>
          <w:w w:val="101"/>
          <w:kern w:val="0"/>
          <w:sz w:val="28"/>
          <w:szCs w:val="28"/>
        </w:rPr>
        <w:t>法令變更之通知及認定：</w:t>
      </w:r>
    </w:p>
    <w:p w:rsidR="005A42B9" w:rsidRPr="004E1A66" w:rsidRDefault="005A42B9" w:rsidP="00557C7B">
      <w:pPr>
        <w:pStyle w:val="a4"/>
        <w:numPr>
          <w:ilvl w:val="0"/>
          <w:numId w:val="16"/>
        </w:numPr>
        <w:snapToGrid w:val="0"/>
        <w:spacing w:line="400" w:lineRule="exact"/>
        <w:ind w:leftChars="0"/>
        <w:jc w:val="both"/>
        <w:rPr>
          <w:rFonts w:ascii="Times New Roman" w:eastAsia="標楷體" w:hAnsi="Times New Roman"/>
          <w:color w:val="000000" w:themeColor="text1"/>
          <w:sz w:val="28"/>
          <w:szCs w:val="28"/>
        </w:rPr>
      </w:pPr>
      <w:r w:rsidRPr="004E1A66">
        <w:rPr>
          <w:rFonts w:ascii="Times New Roman" w:eastAsia="標楷體" w:hAnsi="Times New Roman" w:hint="eastAsia"/>
          <w:color w:val="000000" w:themeColor="text1"/>
          <w:sz w:val="28"/>
          <w:szCs w:val="28"/>
        </w:rPr>
        <w:t>於發生法令變更之情形時，任何一方均得以書面就下列事項，通知他方回覆：</w:t>
      </w:r>
    </w:p>
    <w:p w:rsidR="005A42B9" w:rsidRPr="004E1A66" w:rsidRDefault="005A42B9" w:rsidP="00557C7B">
      <w:pPr>
        <w:pStyle w:val="a4"/>
        <w:numPr>
          <w:ilvl w:val="0"/>
          <w:numId w:val="15"/>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本租賃契約之租賃範圍是否應配合變動。</w:t>
      </w:r>
    </w:p>
    <w:p w:rsidR="005A42B9" w:rsidRPr="004E1A66" w:rsidRDefault="005A42B9" w:rsidP="00557C7B">
      <w:pPr>
        <w:pStyle w:val="a4"/>
        <w:numPr>
          <w:ilvl w:val="0"/>
          <w:numId w:val="15"/>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本租賃契約內容是否應配合修改。</w:t>
      </w:r>
    </w:p>
    <w:p w:rsidR="005A42B9" w:rsidRPr="004E1A66" w:rsidRDefault="005A42B9" w:rsidP="00557C7B">
      <w:pPr>
        <w:pStyle w:val="a4"/>
        <w:numPr>
          <w:ilvl w:val="0"/>
          <w:numId w:val="15"/>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本租賃契約相關期日是否應配合展延。</w:t>
      </w:r>
    </w:p>
    <w:p w:rsidR="005A42B9" w:rsidRPr="004E1A66" w:rsidRDefault="005A42B9" w:rsidP="00557C7B">
      <w:pPr>
        <w:pStyle w:val="a4"/>
        <w:numPr>
          <w:ilvl w:val="0"/>
          <w:numId w:val="15"/>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因法令變更所致之損害。</w:t>
      </w:r>
    </w:p>
    <w:p w:rsidR="005A42B9" w:rsidRPr="004E1A66" w:rsidRDefault="005A42B9" w:rsidP="00557C7B">
      <w:pPr>
        <w:pStyle w:val="a4"/>
        <w:numPr>
          <w:ilvl w:val="0"/>
          <w:numId w:val="16"/>
        </w:numPr>
        <w:snapToGrid w:val="0"/>
        <w:spacing w:line="400" w:lineRule="exact"/>
        <w:ind w:leftChars="0"/>
        <w:jc w:val="both"/>
        <w:rPr>
          <w:rFonts w:ascii="Times New Roman" w:eastAsia="標楷體" w:hAnsi="Times New Roman"/>
          <w:color w:val="000000" w:themeColor="text1"/>
          <w:sz w:val="28"/>
          <w:szCs w:val="28"/>
        </w:rPr>
      </w:pPr>
      <w:r w:rsidRPr="004E1A66">
        <w:rPr>
          <w:rFonts w:ascii="Times New Roman" w:eastAsia="標楷體" w:hAnsi="Times New Roman" w:hint="eastAsia"/>
          <w:color w:val="000000" w:themeColor="text1"/>
          <w:sz w:val="28"/>
          <w:szCs w:val="28"/>
        </w:rPr>
        <w:t>任何一方於收到他方依前項之通知後，雙方應即綜合當時情況加以認定。</w:t>
      </w:r>
    </w:p>
    <w:p w:rsidR="00B05450" w:rsidRPr="004E1A66" w:rsidRDefault="00581A10" w:rsidP="00B05450">
      <w:pPr>
        <w:spacing w:line="460" w:lineRule="exact"/>
        <w:jc w:val="both"/>
        <w:rPr>
          <w:rFonts w:ascii="Times New Roman" w:eastAsia="標楷體" w:hAnsi="Times New Roman"/>
          <w:color w:val="000000" w:themeColor="text1"/>
          <w:w w:val="101"/>
          <w:kern w:val="0"/>
          <w:sz w:val="28"/>
          <w:szCs w:val="28"/>
        </w:rPr>
      </w:pPr>
      <w:r>
        <w:rPr>
          <w:rFonts w:ascii="Times New Roman" w:eastAsia="標楷體" w:hAnsi="Times New Roman" w:hint="eastAsia"/>
          <w:color w:val="000000" w:themeColor="text1"/>
          <w:w w:val="101"/>
          <w:kern w:val="0"/>
          <w:sz w:val="28"/>
          <w:szCs w:val="28"/>
        </w:rPr>
        <w:t>第十八</w:t>
      </w:r>
      <w:r w:rsidR="00B05450" w:rsidRPr="004E1A66">
        <w:rPr>
          <w:rFonts w:ascii="Times New Roman" w:eastAsia="標楷體" w:hAnsi="Times New Roman" w:hint="eastAsia"/>
          <w:color w:val="000000" w:themeColor="text1"/>
          <w:w w:val="101"/>
          <w:kern w:val="0"/>
          <w:sz w:val="28"/>
          <w:szCs w:val="28"/>
        </w:rPr>
        <w:t>條</w:t>
      </w:r>
      <w:r w:rsidR="00B05450" w:rsidRPr="004E1A66">
        <w:rPr>
          <w:rFonts w:ascii="Times New Roman" w:eastAsia="標楷體" w:hAnsi="Times New Roman" w:hint="eastAsia"/>
          <w:color w:val="000000" w:themeColor="text1"/>
          <w:w w:val="101"/>
          <w:kern w:val="0"/>
          <w:sz w:val="28"/>
          <w:szCs w:val="28"/>
        </w:rPr>
        <w:t xml:space="preserve"> </w:t>
      </w:r>
      <w:r w:rsidR="005A42B9" w:rsidRPr="004E1A66">
        <w:rPr>
          <w:rFonts w:ascii="Times New Roman" w:eastAsia="標楷體" w:hAnsi="Times New Roman" w:hint="eastAsia"/>
          <w:color w:val="000000" w:themeColor="text1"/>
          <w:w w:val="101"/>
          <w:kern w:val="0"/>
          <w:sz w:val="28"/>
          <w:szCs w:val="28"/>
        </w:rPr>
        <w:t>損害之減輕：於發生法令變更之情形，雙方均應盡力採取各種必要</w:t>
      </w:r>
      <w:r w:rsidR="005A42B9" w:rsidRPr="004E1A66">
        <w:rPr>
          <w:rFonts w:ascii="Times New Roman" w:eastAsia="標楷體" w:hAnsi="Times New Roman"/>
          <w:color w:val="000000" w:themeColor="text1"/>
          <w:w w:val="101"/>
          <w:kern w:val="0"/>
          <w:sz w:val="28"/>
          <w:szCs w:val="28"/>
        </w:rPr>
        <w:t xml:space="preserve">  </w:t>
      </w:r>
    </w:p>
    <w:p w:rsidR="005A42B9" w:rsidRPr="004E1A66" w:rsidRDefault="00B05450" w:rsidP="00B05450">
      <w:pPr>
        <w:spacing w:line="460" w:lineRule="exact"/>
        <w:jc w:val="both"/>
        <w:rPr>
          <w:rFonts w:ascii="Times New Roman" w:eastAsia="標楷體" w:hAnsi="Times New Roman"/>
          <w:color w:val="000000" w:themeColor="text1"/>
          <w:w w:val="101"/>
          <w:kern w:val="0"/>
          <w:sz w:val="28"/>
          <w:szCs w:val="28"/>
        </w:rPr>
      </w:pPr>
      <w:r w:rsidRPr="004E1A66">
        <w:rPr>
          <w:rFonts w:ascii="Times New Roman" w:eastAsia="標楷體" w:hAnsi="Times New Roman" w:hint="eastAsia"/>
          <w:color w:val="000000" w:themeColor="text1"/>
          <w:w w:val="101"/>
          <w:kern w:val="0"/>
          <w:sz w:val="28"/>
          <w:szCs w:val="28"/>
        </w:rPr>
        <w:t xml:space="preserve">         </w:t>
      </w:r>
      <w:r w:rsidR="005A42B9" w:rsidRPr="004E1A66">
        <w:rPr>
          <w:rFonts w:ascii="Times New Roman" w:eastAsia="標楷體" w:hAnsi="Times New Roman" w:hint="eastAsia"/>
          <w:color w:val="000000" w:themeColor="text1"/>
          <w:w w:val="101"/>
          <w:kern w:val="0"/>
          <w:sz w:val="28"/>
          <w:szCs w:val="28"/>
        </w:rPr>
        <w:t>之合理方法，以減輕其因此所致之損害或避免損害之擴大。</w:t>
      </w:r>
    </w:p>
    <w:p w:rsidR="00B05450" w:rsidRPr="004E1A66" w:rsidRDefault="00581A10" w:rsidP="00B05450">
      <w:pPr>
        <w:spacing w:line="460" w:lineRule="exact"/>
        <w:jc w:val="both"/>
        <w:rPr>
          <w:rFonts w:ascii="Times New Roman" w:eastAsia="標楷體" w:hAnsi="Times New Roman"/>
          <w:color w:val="000000" w:themeColor="text1"/>
          <w:w w:val="101"/>
          <w:kern w:val="0"/>
          <w:sz w:val="28"/>
          <w:szCs w:val="28"/>
        </w:rPr>
      </w:pPr>
      <w:r>
        <w:rPr>
          <w:rFonts w:ascii="Times New Roman" w:eastAsia="標楷體" w:hAnsi="Times New Roman" w:hint="eastAsia"/>
          <w:color w:val="000000" w:themeColor="text1"/>
          <w:w w:val="101"/>
          <w:kern w:val="0"/>
          <w:sz w:val="28"/>
          <w:szCs w:val="28"/>
        </w:rPr>
        <w:t>第十九</w:t>
      </w:r>
      <w:r w:rsidR="00B05450" w:rsidRPr="004E1A66">
        <w:rPr>
          <w:rFonts w:ascii="Times New Roman" w:eastAsia="標楷體" w:hAnsi="Times New Roman" w:hint="eastAsia"/>
          <w:color w:val="000000" w:themeColor="text1"/>
          <w:w w:val="101"/>
          <w:kern w:val="0"/>
          <w:sz w:val="28"/>
          <w:szCs w:val="28"/>
        </w:rPr>
        <w:t>條</w:t>
      </w:r>
      <w:r w:rsidR="00B05450" w:rsidRPr="004E1A66">
        <w:rPr>
          <w:rFonts w:ascii="Times New Roman" w:eastAsia="標楷體" w:hAnsi="Times New Roman" w:hint="eastAsia"/>
          <w:color w:val="000000" w:themeColor="text1"/>
          <w:w w:val="101"/>
          <w:kern w:val="0"/>
          <w:sz w:val="28"/>
          <w:szCs w:val="28"/>
        </w:rPr>
        <w:t xml:space="preserve"> </w:t>
      </w:r>
      <w:r w:rsidR="005A42B9" w:rsidRPr="004E1A66">
        <w:rPr>
          <w:rFonts w:ascii="Times New Roman" w:eastAsia="標楷體" w:hAnsi="Times New Roman" w:hint="eastAsia"/>
          <w:color w:val="000000" w:themeColor="text1"/>
          <w:w w:val="101"/>
          <w:kern w:val="0"/>
          <w:sz w:val="28"/>
          <w:szCs w:val="28"/>
        </w:rPr>
        <w:t>非可歸責之契約終止或解除：本租賃契約因法令變更，依本租賃契約</w:t>
      </w:r>
    </w:p>
    <w:p w:rsidR="005A42B9" w:rsidRPr="004E1A66" w:rsidRDefault="00B05450" w:rsidP="00B05450">
      <w:pPr>
        <w:spacing w:line="460" w:lineRule="exact"/>
        <w:jc w:val="both"/>
        <w:rPr>
          <w:rFonts w:ascii="Times New Roman" w:eastAsia="標楷體" w:hAnsi="Times New Roman"/>
          <w:color w:val="000000" w:themeColor="text1"/>
          <w:w w:val="101"/>
          <w:kern w:val="0"/>
          <w:sz w:val="28"/>
          <w:szCs w:val="28"/>
        </w:rPr>
      </w:pPr>
      <w:r w:rsidRPr="004E1A66">
        <w:rPr>
          <w:rFonts w:ascii="Times New Roman" w:eastAsia="標楷體" w:hAnsi="Times New Roman" w:hint="eastAsia"/>
          <w:color w:val="000000" w:themeColor="text1"/>
          <w:w w:val="101"/>
          <w:kern w:val="0"/>
          <w:sz w:val="28"/>
          <w:szCs w:val="28"/>
        </w:rPr>
        <w:t xml:space="preserve">         </w:t>
      </w:r>
      <w:r w:rsidR="005A42B9" w:rsidRPr="004E1A66">
        <w:rPr>
          <w:rFonts w:ascii="Times New Roman" w:eastAsia="標楷體" w:hAnsi="Times New Roman" w:hint="eastAsia"/>
          <w:color w:val="000000" w:themeColor="text1"/>
          <w:w w:val="101"/>
          <w:kern w:val="0"/>
          <w:sz w:val="28"/>
          <w:szCs w:val="28"/>
        </w:rPr>
        <w:t>無法繼續履行者，雙方得終止或解除全部契約。</w:t>
      </w:r>
    </w:p>
    <w:p w:rsidR="005A42B9" w:rsidRPr="004E1A66" w:rsidRDefault="00C01493" w:rsidP="00B05450">
      <w:pPr>
        <w:autoSpaceDE w:val="0"/>
        <w:autoSpaceDN w:val="0"/>
        <w:adjustRightInd w:val="0"/>
        <w:spacing w:line="400" w:lineRule="exact"/>
        <w:jc w:val="both"/>
        <w:rPr>
          <w:rFonts w:ascii="Times New Roman" w:eastAsia="標楷體" w:hAnsi="Times New Roman"/>
          <w:color w:val="000000" w:themeColor="text1"/>
          <w:w w:val="101"/>
          <w:kern w:val="0"/>
          <w:sz w:val="28"/>
          <w:szCs w:val="28"/>
        </w:rPr>
      </w:pPr>
      <w:r w:rsidRPr="004E1A66">
        <w:rPr>
          <w:rFonts w:ascii="Times New Roman" w:eastAsia="標楷體" w:hAnsi="Times New Roman" w:hint="eastAsia"/>
          <w:color w:val="000000" w:themeColor="text1"/>
          <w:w w:val="101"/>
          <w:kern w:val="0"/>
          <w:sz w:val="28"/>
          <w:szCs w:val="28"/>
        </w:rPr>
        <w:t>第</w:t>
      </w:r>
      <w:r w:rsidR="00581A10">
        <w:rPr>
          <w:rFonts w:ascii="Times New Roman" w:eastAsia="標楷體" w:hAnsi="Times New Roman" w:hint="eastAsia"/>
          <w:color w:val="000000" w:themeColor="text1"/>
          <w:w w:val="101"/>
          <w:kern w:val="0"/>
          <w:sz w:val="28"/>
          <w:szCs w:val="28"/>
        </w:rPr>
        <w:t>二十</w:t>
      </w:r>
      <w:r w:rsidR="00B05450" w:rsidRPr="004E1A66">
        <w:rPr>
          <w:rFonts w:ascii="Times New Roman" w:eastAsia="標楷體" w:hAnsi="Times New Roman" w:hint="eastAsia"/>
          <w:color w:val="000000" w:themeColor="text1"/>
          <w:w w:val="101"/>
          <w:kern w:val="0"/>
          <w:sz w:val="28"/>
          <w:szCs w:val="28"/>
        </w:rPr>
        <w:t>條</w:t>
      </w:r>
      <w:r w:rsidR="00B05450" w:rsidRPr="004E1A66">
        <w:rPr>
          <w:rFonts w:ascii="Times New Roman" w:eastAsia="標楷體" w:hAnsi="Times New Roman" w:hint="eastAsia"/>
          <w:color w:val="000000" w:themeColor="text1"/>
          <w:w w:val="101"/>
          <w:kern w:val="0"/>
          <w:sz w:val="28"/>
          <w:szCs w:val="28"/>
        </w:rPr>
        <w:t xml:space="preserve"> </w:t>
      </w:r>
      <w:r w:rsidR="005A42B9" w:rsidRPr="004E1A66">
        <w:rPr>
          <w:rFonts w:ascii="Times New Roman" w:eastAsia="標楷體" w:hAnsi="Times New Roman" w:hint="eastAsia"/>
          <w:color w:val="000000" w:themeColor="text1"/>
          <w:w w:val="101"/>
          <w:kern w:val="0"/>
          <w:sz w:val="28"/>
          <w:szCs w:val="28"/>
        </w:rPr>
        <w:t>法令變更之終止契約：</w:t>
      </w:r>
    </w:p>
    <w:p w:rsidR="005A42B9" w:rsidRPr="004E1A66" w:rsidRDefault="005A42B9" w:rsidP="00557C7B">
      <w:pPr>
        <w:pStyle w:val="a4"/>
        <w:numPr>
          <w:ilvl w:val="0"/>
          <w:numId w:val="17"/>
        </w:numPr>
        <w:snapToGrid w:val="0"/>
        <w:spacing w:line="400" w:lineRule="exact"/>
        <w:ind w:leftChars="0"/>
        <w:jc w:val="both"/>
        <w:rPr>
          <w:rFonts w:ascii="Times New Roman" w:eastAsia="標楷體" w:hAnsi="Times New Roman"/>
          <w:color w:val="000000" w:themeColor="text1"/>
          <w:sz w:val="28"/>
          <w:szCs w:val="28"/>
        </w:rPr>
      </w:pPr>
      <w:r w:rsidRPr="004E1A66">
        <w:rPr>
          <w:rFonts w:ascii="Times New Roman" w:eastAsia="標楷體" w:hAnsi="Times New Roman" w:hint="eastAsia"/>
          <w:color w:val="000000" w:themeColor="text1"/>
          <w:sz w:val="28"/>
          <w:szCs w:val="28"/>
        </w:rPr>
        <w:t>因發生法令變更之情形，依本租賃契約之規定處理後，乙方仍無法繼續太陽光電發電設備設置或營運時，雙方應即就是否繼續履行本租賃契約或相關處理方案進行協商，仍無法達成協議時，任一方均得以書面通知他方終止本租賃契約。</w:t>
      </w:r>
    </w:p>
    <w:p w:rsidR="005A42B9" w:rsidRPr="004E1A66" w:rsidRDefault="005A42B9" w:rsidP="00557C7B">
      <w:pPr>
        <w:pStyle w:val="a4"/>
        <w:numPr>
          <w:ilvl w:val="0"/>
          <w:numId w:val="17"/>
        </w:numPr>
        <w:snapToGrid w:val="0"/>
        <w:spacing w:line="400" w:lineRule="exact"/>
        <w:ind w:leftChars="0"/>
        <w:jc w:val="both"/>
        <w:rPr>
          <w:rFonts w:ascii="Times New Roman" w:eastAsia="標楷體" w:hAnsi="Times New Roman"/>
          <w:color w:val="000000" w:themeColor="text1"/>
          <w:sz w:val="28"/>
          <w:szCs w:val="28"/>
        </w:rPr>
      </w:pPr>
      <w:r w:rsidRPr="004E1A66">
        <w:rPr>
          <w:rFonts w:ascii="Times New Roman" w:eastAsia="標楷體" w:hAnsi="Times New Roman" w:hint="eastAsia"/>
          <w:color w:val="000000" w:themeColor="text1"/>
          <w:sz w:val="28"/>
          <w:szCs w:val="28"/>
        </w:rPr>
        <w:t>雙方依前項非可歸責於雙方之事由而終止本租賃契約，得依下列規定處理之：</w:t>
      </w:r>
    </w:p>
    <w:p w:rsidR="005A42B9" w:rsidRPr="004E1A66" w:rsidRDefault="005A42B9" w:rsidP="00557C7B">
      <w:pPr>
        <w:pStyle w:val="a4"/>
        <w:numPr>
          <w:ilvl w:val="0"/>
          <w:numId w:val="18"/>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該年度乙方已繳納之回饋金按剩餘之日占該年度日數比例退還、甲方應退還全額履約保證金或其餘額。</w:t>
      </w:r>
    </w:p>
    <w:p w:rsidR="006E46E6" w:rsidRPr="004E1A66" w:rsidRDefault="005A42B9" w:rsidP="006E46E6">
      <w:pPr>
        <w:pStyle w:val="a4"/>
        <w:numPr>
          <w:ilvl w:val="0"/>
          <w:numId w:val="18"/>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其他經雙方同意之補救措施。</w:t>
      </w:r>
    </w:p>
    <w:p w:rsidR="006E46E6" w:rsidRPr="00B37635" w:rsidRDefault="006E46E6" w:rsidP="00B37635">
      <w:pPr>
        <w:snapToGrid w:val="0"/>
        <w:spacing w:line="400" w:lineRule="exact"/>
        <w:jc w:val="both"/>
        <w:rPr>
          <w:rFonts w:ascii="Times New Roman" w:eastAsia="標楷體" w:hAnsi="Times New Roman"/>
          <w:color w:val="000000" w:themeColor="text1"/>
          <w:kern w:val="0"/>
          <w:sz w:val="28"/>
          <w:szCs w:val="28"/>
        </w:rPr>
      </w:pPr>
    </w:p>
    <w:p w:rsidR="005A42B9" w:rsidRPr="004E1A66" w:rsidRDefault="00C01493" w:rsidP="00B05450">
      <w:pPr>
        <w:autoSpaceDE w:val="0"/>
        <w:autoSpaceDN w:val="0"/>
        <w:adjustRightInd w:val="0"/>
        <w:spacing w:line="400" w:lineRule="exact"/>
        <w:jc w:val="both"/>
        <w:rPr>
          <w:rFonts w:ascii="Times New Roman" w:eastAsia="標楷體" w:hAnsi="Times New Roman"/>
          <w:color w:val="000000" w:themeColor="text1"/>
          <w:w w:val="101"/>
          <w:kern w:val="0"/>
          <w:sz w:val="28"/>
          <w:szCs w:val="28"/>
        </w:rPr>
      </w:pPr>
      <w:r w:rsidRPr="004E1A66">
        <w:rPr>
          <w:rFonts w:ascii="Times New Roman" w:eastAsia="標楷體" w:hAnsi="Times New Roman" w:hint="eastAsia"/>
          <w:color w:val="000000" w:themeColor="text1"/>
          <w:w w:val="101"/>
          <w:kern w:val="0"/>
          <w:sz w:val="28"/>
          <w:szCs w:val="28"/>
        </w:rPr>
        <w:t>第二十</w:t>
      </w:r>
      <w:r w:rsidR="00581A10">
        <w:rPr>
          <w:rFonts w:ascii="Times New Roman" w:eastAsia="標楷體" w:hAnsi="Times New Roman" w:hint="eastAsia"/>
          <w:color w:val="000000" w:themeColor="text1"/>
          <w:w w:val="101"/>
          <w:kern w:val="0"/>
          <w:sz w:val="28"/>
          <w:szCs w:val="28"/>
        </w:rPr>
        <w:t>一</w:t>
      </w:r>
      <w:r w:rsidR="00B05450" w:rsidRPr="004E1A66">
        <w:rPr>
          <w:rFonts w:ascii="Times New Roman" w:eastAsia="標楷體" w:hAnsi="Times New Roman" w:hint="eastAsia"/>
          <w:color w:val="000000" w:themeColor="text1"/>
          <w:w w:val="101"/>
          <w:kern w:val="0"/>
          <w:sz w:val="28"/>
          <w:szCs w:val="28"/>
        </w:rPr>
        <w:t>條</w:t>
      </w:r>
      <w:r w:rsidR="00B05450" w:rsidRPr="004E1A66">
        <w:rPr>
          <w:rFonts w:ascii="Times New Roman" w:eastAsia="標楷體" w:hAnsi="Times New Roman" w:hint="eastAsia"/>
          <w:color w:val="000000" w:themeColor="text1"/>
          <w:w w:val="101"/>
          <w:kern w:val="0"/>
          <w:sz w:val="28"/>
          <w:szCs w:val="28"/>
        </w:rPr>
        <w:t xml:space="preserve"> </w:t>
      </w:r>
      <w:r w:rsidR="005A42B9" w:rsidRPr="004E1A66">
        <w:rPr>
          <w:rFonts w:ascii="Times New Roman" w:eastAsia="標楷體" w:hAnsi="Times New Roman" w:hint="eastAsia"/>
          <w:color w:val="000000" w:themeColor="text1"/>
          <w:w w:val="101"/>
          <w:kern w:val="0"/>
          <w:sz w:val="28"/>
          <w:szCs w:val="28"/>
        </w:rPr>
        <w:t>法令變更之通知方式：</w:t>
      </w:r>
    </w:p>
    <w:p w:rsidR="005A42B9" w:rsidRPr="004E1A66" w:rsidRDefault="005A42B9" w:rsidP="00557C7B">
      <w:pPr>
        <w:pStyle w:val="a4"/>
        <w:numPr>
          <w:ilvl w:val="0"/>
          <w:numId w:val="19"/>
        </w:numPr>
        <w:snapToGrid w:val="0"/>
        <w:spacing w:line="400" w:lineRule="exact"/>
        <w:ind w:leftChars="0"/>
        <w:jc w:val="both"/>
        <w:rPr>
          <w:rFonts w:ascii="Times New Roman" w:eastAsia="標楷體" w:hAnsi="Times New Roman"/>
          <w:color w:val="000000" w:themeColor="text1"/>
          <w:sz w:val="28"/>
          <w:szCs w:val="28"/>
        </w:rPr>
      </w:pPr>
      <w:r w:rsidRPr="004E1A66">
        <w:rPr>
          <w:rFonts w:ascii="Times New Roman" w:eastAsia="標楷體" w:hAnsi="Times New Roman" w:hint="eastAsia"/>
          <w:color w:val="000000" w:themeColor="text1"/>
          <w:sz w:val="28"/>
          <w:szCs w:val="28"/>
        </w:rPr>
        <w:t>甲、乙雙方間之通知，除另有約定者外，得以書面文件、信函、傳真或電子郵件方式為之，並送達他方所指定之人員或處所。</w:t>
      </w:r>
    </w:p>
    <w:p w:rsidR="005A42B9" w:rsidRPr="004E1A66" w:rsidRDefault="005A42B9" w:rsidP="00557C7B">
      <w:pPr>
        <w:pStyle w:val="a4"/>
        <w:numPr>
          <w:ilvl w:val="0"/>
          <w:numId w:val="19"/>
        </w:numPr>
        <w:snapToGrid w:val="0"/>
        <w:spacing w:line="400" w:lineRule="exact"/>
        <w:ind w:leftChars="0"/>
        <w:jc w:val="both"/>
        <w:rPr>
          <w:rFonts w:ascii="Times New Roman" w:eastAsia="標楷體" w:hAnsi="Times New Roman"/>
          <w:color w:val="000000" w:themeColor="text1"/>
          <w:sz w:val="28"/>
          <w:szCs w:val="28"/>
        </w:rPr>
      </w:pPr>
      <w:r w:rsidRPr="004E1A66">
        <w:rPr>
          <w:rFonts w:ascii="Times New Roman" w:eastAsia="標楷體" w:hAnsi="Times New Roman"/>
          <w:color w:val="000000" w:themeColor="text1"/>
          <w:sz w:val="28"/>
          <w:szCs w:val="28"/>
        </w:rPr>
        <w:t xml:space="preserve"> </w:t>
      </w:r>
      <w:r w:rsidRPr="004E1A66">
        <w:rPr>
          <w:rFonts w:ascii="Times New Roman" w:eastAsia="標楷體" w:hAnsi="Times New Roman" w:hint="eastAsia"/>
          <w:color w:val="000000" w:themeColor="text1"/>
          <w:sz w:val="28"/>
          <w:szCs w:val="28"/>
        </w:rPr>
        <w:t>前項通知，於送達他方或通知所載生效日生效，並以二者中較後發生者為準。甲、乙雙方對通知內容如有異議，應於送達次日起</w:t>
      </w:r>
      <w:r w:rsidRPr="004E1A66">
        <w:rPr>
          <w:rFonts w:ascii="Times New Roman" w:eastAsia="標楷體" w:hAnsi="Times New Roman"/>
          <w:color w:val="000000" w:themeColor="text1"/>
          <w:sz w:val="28"/>
          <w:szCs w:val="28"/>
        </w:rPr>
        <w:t>15</w:t>
      </w:r>
      <w:r w:rsidRPr="004E1A66">
        <w:rPr>
          <w:rFonts w:ascii="Times New Roman" w:eastAsia="標楷體" w:hAnsi="Times New Roman" w:hint="eastAsia"/>
          <w:color w:val="000000" w:themeColor="text1"/>
          <w:sz w:val="28"/>
          <w:szCs w:val="28"/>
        </w:rPr>
        <w:t>日內通知對方，逾期未通知，視為無異議。</w:t>
      </w:r>
    </w:p>
    <w:p w:rsidR="005A42B9" w:rsidRPr="004E1A66" w:rsidRDefault="00B05450" w:rsidP="00B05450">
      <w:pPr>
        <w:autoSpaceDE w:val="0"/>
        <w:autoSpaceDN w:val="0"/>
        <w:adjustRightInd w:val="0"/>
        <w:spacing w:line="400" w:lineRule="exact"/>
        <w:jc w:val="both"/>
        <w:rPr>
          <w:rFonts w:ascii="Times New Roman" w:eastAsia="標楷體" w:hAnsi="Times New Roman"/>
          <w:color w:val="000000" w:themeColor="text1"/>
          <w:w w:val="101"/>
          <w:kern w:val="0"/>
          <w:sz w:val="28"/>
          <w:szCs w:val="28"/>
        </w:rPr>
      </w:pPr>
      <w:r w:rsidRPr="004E1A66">
        <w:rPr>
          <w:rFonts w:ascii="Times New Roman" w:eastAsia="標楷體" w:hAnsi="Times New Roman" w:hint="eastAsia"/>
          <w:color w:val="000000" w:themeColor="text1"/>
          <w:w w:val="101"/>
          <w:kern w:val="0"/>
          <w:sz w:val="28"/>
          <w:szCs w:val="28"/>
        </w:rPr>
        <w:t>第二十</w:t>
      </w:r>
      <w:r w:rsidR="00581A10">
        <w:rPr>
          <w:rFonts w:ascii="Times New Roman" w:eastAsia="標楷體" w:hAnsi="Times New Roman" w:hint="eastAsia"/>
          <w:color w:val="000000" w:themeColor="text1"/>
          <w:w w:val="101"/>
          <w:kern w:val="0"/>
          <w:sz w:val="28"/>
          <w:szCs w:val="28"/>
        </w:rPr>
        <w:t>二</w:t>
      </w:r>
      <w:r w:rsidRPr="004E1A66">
        <w:rPr>
          <w:rFonts w:ascii="Times New Roman" w:eastAsia="標楷體" w:hAnsi="Times New Roman" w:hint="eastAsia"/>
          <w:color w:val="000000" w:themeColor="text1"/>
          <w:w w:val="101"/>
          <w:kern w:val="0"/>
          <w:sz w:val="28"/>
          <w:szCs w:val="28"/>
        </w:rPr>
        <w:t>條</w:t>
      </w:r>
      <w:r w:rsidRPr="004E1A66">
        <w:rPr>
          <w:rFonts w:ascii="Times New Roman" w:eastAsia="標楷體" w:hAnsi="Times New Roman" w:hint="eastAsia"/>
          <w:color w:val="000000" w:themeColor="text1"/>
          <w:w w:val="101"/>
          <w:kern w:val="0"/>
          <w:sz w:val="28"/>
          <w:szCs w:val="28"/>
        </w:rPr>
        <w:t xml:space="preserve"> </w:t>
      </w:r>
      <w:r w:rsidR="005A42B9" w:rsidRPr="004E1A66">
        <w:rPr>
          <w:rFonts w:ascii="Times New Roman" w:eastAsia="標楷體" w:hAnsi="Times New Roman" w:hint="eastAsia"/>
          <w:color w:val="000000" w:themeColor="text1"/>
          <w:w w:val="101"/>
          <w:kern w:val="0"/>
          <w:sz w:val="28"/>
          <w:szCs w:val="28"/>
        </w:rPr>
        <w:t>租賃不動產之返還：</w:t>
      </w:r>
    </w:p>
    <w:p w:rsidR="005A42B9" w:rsidRPr="004E1A66" w:rsidRDefault="005A42B9" w:rsidP="00557C7B">
      <w:pPr>
        <w:pStyle w:val="a4"/>
        <w:numPr>
          <w:ilvl w:val="0"/>
          <w:numId w:val="20"/>
        </w:numPr>
        <w:snapToGrid w:val="0"/>
        <w:spacing w:line="400" w:lineRule="exact"/>
        <w:ind w:leftChars="0"/>
        <w:jc w:val="both"/>
        <w:rPr>
          <w:rFonts w:ascii="Times New Roman" w:eastAsia="標楷體" w:hAnsi="Times New Roman"/>
          <w:color w:val="000000" w:themeColor="text1"/>
          <w:sz w:val="28"/>
          <w:szCs w:val="28"/>
        </w:rPr>
      </w:pPr>
      <w:r w:rsidRPr="004E1A66">
        <w:rPr>
          <w:rFonts w:ascii="Times New Roman" w:eastAsia="標楷體" w:hAnsi="Times New Roman" w:hint="eastAsia"/>
          <w:color w:val="000000" w:themeColor="text1"/>
          <w:sz w:val="28"/>
          <w:szCs w:val="28"/>
        </w:rPr>
        <w:t>乙方於租賃契約解除、終止或租期屆滿未獲續租時，甲方有優先決定權決定是否保留太陽光電發電設備，若甲方決定不保留太陽光電發電設備，乙方應於租期屆滿之日起算三個月內自行拆除太陽光電發電設備並清空後返還承租之縣有不動產；乙方逾期未拆除者，無須再經甲方催告或通知，即視同乙方拋棄該太陽光電發電設備所有權，由甲方自行處理，因此產生之拆除設備費用及清運等回復原狀費用，均由乙方全額負擔，甲方並得自履約保證金扣除，不足部分再向乙方求償。</w:t>
      </w:r>
    </w:p>
    <w:p w:rsidR="005A42B9" w:rsidRPr="004E1A66" w:rsidRDefault="005A42B9" w:rsidP="00557C7B">
      <w:pPr>
        <w:pStyle w:val="a4"/>
        <w:numPr>
          <w:ilvl w:val="0"/>
          <w:numId w:val="20"/>
        </w:numPr>
        <w:snapToGrid w:val="0"/>
        <w:spacing w:line="400" w:lineRule="exact"/>
        <w:ind w:leftChars="0"/>
        <w:jc w:val="both"/>
        <w:rPr>
          <w:rFonts w:ascii="Times New Roman" w:eastAsia="標楷體" w:hAnsi="Times New Roman"/>
          <w:color w:val="000000" w:themeColor="text1"/>
          <w:sz w:val="28"/>
          <w:szCs w:val="28"/>
        </w:rPr>
      </w:pPr>
      <w:r w:rsidRPr="004E1A66">
        <w:rPr>
          <w:rFonts w:ascii="Times New Roman" w:eastAsia="標楷體" w:hAnsi="Times New Roman" w:hint="eastAsia"/>
          <w:color w:val="000000" w:themeColor="text1"/>
          <w:sz w:val="28"/>
          <w:szCs w:val="28"/>
        </w:rPr>
        <w:t>乙方未依前項規定返還租賃空間，其所繳之履約保證金由甲方沒收。</w:t>
      </w:r>
    </w:p>
    <w:p w:rsidR="005A42B9" w:rsidRPr="004E1A66" w:rsidRDefault="005A42B9" w:rsidP="00557C7B">
      <w:pPr>
        <w:pStyle w:val="a4"/>
        <w:numPr>
          <w:ilvl w:val="0"/>
          <w:numId w:val="20"/>
        </w:numPr>
        <w:snapToGrid w:val="0"/>
        <w:spacing w:line="400" w:lineRule="exact"/>
        <w:ind w:leftChars="0"/>
        <w:jc w:val="both"/>
        <w:rPr>
          <w:rFonts w:ascii="Times New Roman" w:eastAsia="標楷體" w:hAnsi="Times New Roman"/>
          <w:color w:val="000000" w:themeColor="text1"/>
          <w:sz w:val="28"/>
          <w:szCs w:val="28"/>
        </w:rPr>
      </w:pPr>
      <w:r w:rsidRPr="004E1A66">
        <w:rPr>
          <w:rFonts w:ascii="Times New Roman" w:eastAsia="標楷體" w:hAnsi="Times New Roman" w:hint="eastAsia"/>
          <w:color w:val="000000" w:themeColor="text1"/>
          <w:sz w:val="28"/>
          <w:szCs w:val="28"/>
        </w:rPr>
        <w:t>若乙方應回復原狀而未回復原狀其所遺留之器具、傢俱及雜物一概視為廢棄物論，無條件任憑甲方處理（包含丟棄），乙方不得異議。甲方因搬移處置或丟棄該器具、傢俱及雜物等回復原狀所生之處置費用，得自乙方履約保證金中扣除，不足部分再向乙方求償。</w:t>
      </w:r>
    </w:p>
    <w:p w:rsidR="00E12230" w:rsidRPr="004E1A66" w:rsidRDefault="00C01493" w:rsidP="00E12230">
      <w:pPr>
        <w:spacing w:line="460" w:lineRule="exact"/>
        <w:jc w:val="both"/>
        <w:rPr>
          <w:rFonts w:ascii="Times New Roman" w:eastAsia="標楷體" w:hAnsi="Times New Roman"/>
          <w:color w:val="000000" w:themeColor="text1"/>
          <w:w w:val="101"/>
          <w:kern w:val="0"/>
          <w:sz w:val="28"/>
          <w:szCs w:val="28"/>
        </w:rPr>
      </w:pPr>
      <w:r w:rsidRPr="004E1A66">
        <w:rPr>
          <w:rFonts w:ascii="Times New Roman" w:eastAsia="標楷體" w:hAnsi="Times New Roman" w:hint="eastAsia"/>
          <w:color w:val="000000" w:themeColor="text1"/>
          <w:w w:val="101"/>
          <w:kern w:val="0"/>
          <w:sz w:val="28"/>
          <w:szCs w:val="28"/>
        </w:rPr>
        <w:t>第二十</w:t>
      </w:r>
      <w:r w:rsidR="00581A10">
        <w:rPr>
          <w:rFonts w:ascii="Times New Roman" w:eastAsia="標楷體" w:hAnsi="Times New Roman" w:hint="eastAsia"/>
          <w:color w:val="000000" w:themeColor="text1"/>
          <w:w w:val="101"/>
          <w:kern w:val="0"/>
          <w:sz w:val="28"/>
          <w:szCs w:val="28"/>
        </w:rPr>
        <w:t>三</w:t>
      </w:r>
      <w:r w:rsidR="00E12230" w:rsidRPr="004E1A66">
        <w:rPr>
          <w:rFonts w:ascii="Times New Roman" w:eastAsia="標楷體" w:hAnsi="Times New Roman" w:hint="eastAsia"/>
          <w:color w:val="000000" w:themeColor="text1"/>
          <w:w w:val="101"/>
          <w:kern w:val="0"/>
          <w:sz w:val="28"/>
          <w:szCs w:val="28"/>
        </w:rPr>
        <w:t>條</w:t>
      </w:r>
      <w:r w:rsidR="005A42B9" w:rsidRPr="004E1A66">
        <w:rPr>
          <w:rFonts w:ascii="Times New Roman" w:eastAsia="標楷體" w:hAnsi="Times New Roman"/>
          <w:color w:val="000000" w:themeColor="text1"/>
          <w:w w:val="101"/>
          <w:kern w:val="0"/>
          <w:sz w:val="28"/>
          <w:szCs w:val="28"/>
        </w:rPr>
        <w:t xml:space="preserve"> </w:t>
      </w:r>
      <w:r w:rsidR="005A42B9" w:rsidRPr="004E1A66">
        <w:rPr>
          <w:rFonts w:ascii="Times New Roman" w:eastAsia="標楷體" w:hAnsi="Times New Roman" w:hint="eastAsia"/>
          <w:color w:val="000000" w:themeColor="text1"/>
          <w:w w:val="101"/>
          <w:kern w:val="0"/>
          <w:sz w:val="28"/>
          <w:szCs w:val="28"/>
        </w:rPr>
        <w:t>乙方不得主張土地法第一百零四條之優先購買權及設定地上權，不</w:t>
      </w:r>
    </w:p>
    <w:p w:rsidR="005A42B9" w:rsidRPr="004E1A66" w:rsidRDefault="00E12230" w:rsidP="00E12230">
      <w:pPr>
        <w:spacing w:line="460" w:lineRule="exact"/>
        <w:jc w:val="both"/>
        <w:rPr>
          <w:rFonts w:ascii="Times New Roman" w:eastAsia="標楷體" w:hAnsi="Times New Roman"/>
          <w:color w:val="000000" w:themeColor="text1"/>
          <w:w w:val="101"/>
          <w:kern w:val="0"/>
          <w:sz w:val="28"/>
          <w:szCs w:val="28"/>
        </w:rPr>
      </w:pPr>
      <w:r w:rsidRPr="004E1A66">
        <w:rPr>
          <w:rFonts w:ascii="Times New Roman" w:eastAsia="標楷體" w:hAnsi="Times New Roman" w:hint="eastAsia"/>
          <w:color w:val="000000" w:themeColor="text1"/>
          <w:w w:val="101"/>
          <w:kern w:val="0"/>
          <w:sz w:val="28"/>
          <w:szCs w:val="28"/>
        </w:rPr>
        <w:t xml:space="preserve">           </w:t>
      </w:r>
      <w:r w:rsidR="005A42B9" w:rsidRPr="004E1A66">
        <w:rPr>
          <w:rFonts w:ascii="Times New Roman" w:eastAsia="標楷體" w:hAnsi="Times New Roman" w:hint="eastAsia"/>
          <w:color w:val="000000" w:themeColor="text1"/>
          <w:w w:val="101"/>
          <w:kern w:val="0"/>
          <w:sz w:val="28"/>
          <w:szCs w:val="28"/>
        </w:rPr>
        <w:t>得以本租賃契約作為設定抵押擔保或其他類似使用。</w:t>
      </w:r>
    </w:p>
    <w:p w:rsidR="005A42B9" w:rsidRPr="004E1A66" w:rsidRDefault="00C01493" w:rsidP="00E12230">
      <w:pPr>
        <w:spacing w:line="460" w:lineRule="exact"/>
        <w:jc w:val="both"/>
        <w:rPr>
          <w:rFonts w:ascii="Times New Roman" w:eastAsia="標楷體" w:hAnsi="Times New Roman"/>
          <w:color w:val="000000" w:themeColor="text1"/>
          <w:w w:val="101"/>
          <w:kern w:val="0"/>
          <w:sz w:val="28"/>
          <w:szCs w:val="28"/>
        </w:rPr>
      </w:pPr>
      <w:r w:rsidRPr="004E1A66">
        <w:rPr>
          <w:rFonts w:ascii="Times New Roman" w:eastAsia="標楷體" w:hAnsi="Times New Roman" w:hint="eastAsia"/>
          <w:color w:val="000000" w:themeColor="text1"/>
          <w:w w:val="101"/>
          <w:kern w:val="0"/>
          <w:sz w:val="28"/>
          <w:szCs w:val="28"/>
        </w:rPr>
        <w:t>第二十</w:t>
      </w:r>
      <w:r w:rsidR="00581A10">
        <w:rPr>
          <w:rFonts w:ascii="Times New Roman" w:eastAsia="標楷體" w:hAnsi="Times New Roman" w:hint="eastAsia"/>
          <w:color w:val="000000" w:themeColor="text1"/>
          <w:w w:val="101"/>
          <w:kern w:val="0"/>
          <w:sz w:val="28"/>
          <w:szCs w:val="28"/>
        </w:rPr>
        <w:t>四</w:t>
      </w:r>
      <w:r w:rsidR="00E12230" w:rsidRPr="004E1A66">
        <w:rPr>
          <w:rFonts w:ascii="Times New Roman" w:eastAsia="標楷體" w:hAnsi="Times New Roman" w:hint="eastAsia"/>
          <w:color w:val="000000" w:themeColor="text1"/>
          <w:w w:val="101"/>
          <w:kern w:val="0"/>
          <w:sz w:val="28"/>
          <w:szCs w:val="28"/>
        </w:rPr>
        <w:t>條</w:t>
      </w:r>
      <w:r w:rsidR="005A42B9" w:rsidRPr="004E1A66">
        <w:rPr>
          <w:rFonts w:ascii="Times New Roman" w:eastAsia="標楷體" w:hAnsi="Times New Roman"/>
          <w:color w:val="000000" w:themeColor="text1"/>
          <w:w w:val="101"/>
          <w:kern w:val="0"/>
          <w:sz w:val="28"/>
          <w:szCs w:val="28"/>
        </w:rPr>
        <w:t xml:space="preserve"> </w:t>
      </w:r>
      <w:r w:rsidR="005A42B9" w:rsidRPr="004E1A66">
        <w:rPr>
          <w:rFonts w:ascii="Times New Roman" w:eastAsia="標楷體" w:hAnsi="Times New Roman" w:hint="eastAsia"/>
          <w:color w:val="000000" w:themeColor="text1"/>
          <w:w w:val="101"/>
          <w:kern w:val="0"/>
          <w:sz w:val="28"/>
          <w:szCs w:val="28"/>
        </w:rPr>
        <w:t>契約公證及訴訟：</w:t>
      </w:r>
    </w:p>
    <w:p w:rsidR="005A42B9" w:rsidRPr="004E1A66" w:rsidRDefault="005A42B9" w:rsidP="00557C7B">
      <w:pPr>
        <w:pStyle w:val="a4"/>
        <w:numPr>
          <w:ilvl w:val="0"/>
          <w:numId w:val="21"/>
        </w:numPr>
        <w:snapToGrid w:val="0"/>
        <w:spacing w:line="400" w:lineRule="exact"/>
        <w:ind w:leftChars="0"/>
        <w:jc w:val="both"/>
        <w:rPr>
          <w:rFonts w:ascii="Times New Roman" w:eastAsia="標楷體" w:hAnsi="Times New Roman"/>
          <w:color w:val="000000" w:themeColor="text1"/>
          <w:sz w:val="28"/>
          <w:szCs w:val="28"/>
        </w:rPr>
      </w:pPr>
      <w:r w:rsidRPr="004E1A66">
        <w:rPr>
          <w:rFonts w:ascii="Times New Roman" w:eastAsia="標楷體" w:hAnsi="Times New Roman" w:hint="eastAsia"/>
          <w:color w:val="000000" w:themeColor="text1"/>
          <w:sz w:val="28"/>
          <w:szCs w:val="28"/>
        </w:rPr>
        <w:t>經核准承租者，訂約後，乙方應會同甲方向不動產所在地之管轄法院辦理公證，並依公證法第十三條載明屆期不履行應逕受強制執行之意旨，公證費用由乙方負擔。</w:t>
      </w:r>
    </w:p>
    <w:p w:rsidR="005A42B9" w:rsidRPr="004E1A66" w:rsidRDefault="005A42B9" w:rsidP="00557C7B">
      <w:pPr>
        <w:pStyle w:val="a4"/>
        <w:numPr>
          <w:ilvl w:val="0"/>
          <w:numId w:val="21"/>
        </w:numPr>
        <w:snapToGrid w:val="0"/>
        <w:spacing w:line="400" w:lineRule="exact"/>
        <w:ind w:leftChars="0"/>
        <w:jc w:val="both"/>
        <w:rPr>
          <w:rFonts w:ascii="Times New Roman" w:eastAsia="標楷體" w:hAnsi="Times New Roman"/>
          <w:color w:val="000000" w:themeColor="text1"/>
          <w:sz w:val="28"/>
          <w:szCs w:val="28"/>
        </w:rPr>
      </w:pPr>
      <w:r w:rsidRPr="004E1A66">
        <w:rPr>
          <w:rFonts w:ascii="Times New Roman" w:eastAsia="標楷體" w:hAnsi="Times New Roman" w:hint="eastAsia"/>
          <w:color w:val="000000" w:themeColor="text1"/>
          <w:sz w:val="28"/>
          <w:szCs w:val="28"/>
        </w:rPr>
        <w:t>如乙方因違約，致甲方對乙方提起任何訴訟及強制執行程序，甲方於勝訴時有權向乙方請求因該等訴訟及強制執行程序所支出合理之律師費。</w:t>
      </w:r>
    </w:p>
    <w:p w:rsidR="005A42B9" w:rsidRPr="004E1A66" w:rsidRDefault="005A42B9" w:rsidP="00557C7B">
      <w:pPr>
        <w:pStyle w:val="a4"/>
        <w:numPr>
          <w:ilvl w:val="0"/>
          <w:numId w:val="21"/>
        </w:numPr>
        <w:snapToGrid w:val="0"/>
        <w:spacing w:line="400" w:lineRule="exact"/>
        <w:ind w:leftChars="0"/>
        <w:jc w:val="both"/>
        <w:rPr>
          <w:rFonts w:ascii="Times New Roman" w:eastAsia="標楷體" w:hAnsi="Times New Roman"/>
          <w:color w:val="000000" w:themeColor="text1"/>
          <w:sz w:val="28"/>
          <w:szCs w:val="28"/>
        </w:rPr>
      </w:pPr>
      <w:r w:rsidRPr="004E1A66">
        <w:rPr>
          <w:rFonts w:ascii="Times New Roman" w:eastAsia="標楷體" w:hAnsi="Times New Roman" w:hint="eastAsia"/>
          <w:color w:val="000000" w:themeColor="text1"/>
          <w:sz w:val="28"/>
          <w:szCs w:val="28"/>
        </w:rPr>
        <w:t>乙方於租賃契約有效期間應嚴守本租賃契約規定，違約者，應賠償甲方損失。</w:t>
      </w:r>
    </w:p>
    <w:p w:rsidR="005A42B9" w:rsidRPr="004E1A66" w:rsidRDefault="00C01493" w:rsidP="00E12230">
      <w:pPr>
        <w:spacing w:line="460" w:lineRule="exact"/>
        <w:jc w:val="both"/>
        <w:rPr>
          <w:rFonts w:ascii="Times New Roman" w:eastAsia="標楷體" w:hAnsi="Times New Roman"/>
          <w:color w:val="000000" w:themeColor="text1"/>
          <w:w w:val="101"/>
          <w:kern w:val="0"/>
          <w:sz w:val="28"/>
          <w:szCs w:val="28"/>
        </w:rPr>
      </w:pPr>
      <w:r w:rsidRPr="004E1A66">
        <w:rPr>
          <w:rFonts w:ascii="Times New Roman" w:eastAsia="標楷體" w:hAnsi="Times New Roman" w:hint="eastAsia"/>
          <w:color w:val="000000" w:themeColor="text1"/>
          <w:w w:val="101"/>
          <w:kern w:val="0"/>
          <w:sz w:val="28"/>
          <w:szCs w:val="28"/>
        </w:rPr>
        <w:t>第二十</w:t>
      </w:r>
      <w:r w:rsidR="00581A10">
        <w:rPr>
          <w:rFonts w:ascii="Times New Roman" w:eastAsia="標楷體" w:hAnsi="Times New Roman" w:hint="eastAsia"/>
          <w:color w:val="000000" w:themeColor="text1"/>
          <w:w w:val="101"/>
          <w:kern w:val="0"/>
          <w:sz w:val="28"/>
          <w:szCs w:val="28"/>
        </w:rPr>
        <w:t>五</w:t>
      </w:r>
      <w:r w:rsidR="00E12230" w:rsidRPr="004E1A66">
        <w:rPr>
          <w:rFonts w:ascii="Times New Roman" w:eastAsia="標楷體" w:hAnsi="Times New Roman" w:hint="eastAsia"/>
          <w:color w:val="000000" w:themeColor="text1"/>
          <w:w w:val="101"/>
          <w:kern w:val="0"/>
          <w:sz w:val="28"/>
          <w:szCs w:val="28"/>
        </w:rPr>
        <w:t>條</w:t>
      </w:r>
      <w:r w:rsidR="005A42B9" w:rsidRPr="004E1A66">
        <w:rPr>
          <w:rFonts w:ascii="Times New Roman" w:eastAsia="標楷體" w:hAnsi="Times New Roman"/>
          <w:color w:val="000000" w:themeColor="text1"/>
          <w:w w:val="101"/>
          <w:kern w:val="0"/>
          <w:sz w:val="28"/>
          <w:szCs w:val="28"/>
        </w:rPr>
        <w:t xml:space="preserve"> </w:t>
      </w:r>
      <w:r w:rsidR="005A42B9" w:rsidRPr="004E1A66">
        <w:rPr>
          <w:rFonts w:ascii="Times New Roman" w:eastAsia="標楷體" w:hAnsi="Times New Roman" w:hint="eastAsia"/>
          <w:color w:val="000000" w:themeColor="text1"/>
          <w:w w:val="101"/>
          <w:kern w:val="0"/>
          <w:sz w:val="28"/>
          <w:szCs w:val="28"/>
        </w:rPr>
        <w:t>租賃契約生效及契約條款之變更、修改，權利之行使：</w:t>
      </w:r>
    </w:p>
    <w:p w:rsidR="007379DC" w:rsidRPr="003B1254" w:rsidRDefault="005A42B9" w:rsidP="007379DC">
      <w:pPr>
        <w:pStyle w:val="a4"/>
        <w:numPr>
          <w:ilvl w:val="0"/>
          <w:numId w:val="44"/>
        </w:numPr>
        <w:spacing w:line="460" w:lineRule="exact"/>
        <w:ind w:leftChars="0"/>
        <w:jc w:val="both"/>
        <w:rPr>
          <w:rFonts w:ascii="Times New Roman" w:eastAsia="標楷體" w:hAnsi="Times New Roman"/>
          <w:bCs/>
          <w:color w:val="000000" w:themeColor="text1"/>
          <w:kern w:val="0"/>
          <w:sz w:val="28"/>
          <w:szCs w:val="28"/>
          <w:lang w:bidi="sa-IN"/>
        </w:rPr>
      </w:pPr>
      <w:r w:rsidRPr="003B1254">
        <w:rPr>
          <w:rFonts w:ascii="Times New Roman" w:eastAsia="標楷體" w:hAnsi="Times New Roman" w:hint="eastAsia"/>
          <w:bCs/>
          <w:color w:val="000000" w:themeColor="text1"/>
          <w:kern w:val="0"/>
          <w:sz w:val="28"/>
          <w:szCs w:val="28"/>
          <w:lang w:bidi="sa-IN"/>
        </w:rPr>
        <w:t>本租賃契約自簽訂之日起生效，除本租賃契約另有規定外，本租賃契約條款之變更、修改，應經甲、乙雙方同意</w:t>
      </w:r>
      <w:r w:rsidR="00DA3CD2" w:rsidRPr="003B1254">
        <w:rPr>
          <w:rFonts w:ascii="Times New Roman" w:eastAsia="標楷體" w:hAnsi="Times New Roman" w:hint="eastAsia"/>
          <w:bCs/>
          <w:color w:val="000000" w:themeColor="text1"/>
          <w:kern w:val="0"/>
          <w:sz w:val="28"/>
          <w:szCs w:val="28"/>
          <w:lang w:bidi="sa-IN"/>
        </w:rPr>
        <w:t>及主管機關備查後</w:t>
      </w:r>
      <w:r w:rsidRPr="003B1254">
        <w:rPr>
          <w:rFonts w:ascii="Times New Roman" w:eastAsia="標楷體" w:hAnsi="Times New Roman" w:hint="eastAsia"/>
          <w:bCs/>
          <w:color w:val="000000" w:themeColor="text1"/>
          <w:kern w:val="0"/>
          <w:sz w:val="28"/>
          <w:szCs w:val="28"/>
          <w:lang w:bidi="sa-IN"/>
        </w:rPr>
        <w:t>以書面簽訂契約變更協議書為之，始生效力。</w:t>
      </w:r>
    </w:p>
    <w:p w:rsidR="005A42B9" w:rsidRPr="00DA3CD2" w:rsidRDefault="005A42B9" w:rsidP="007379DC">
      <w:pPr>
        <w:pStyle w:val="a4"/>
        <w:numPr>
          <w:ilvl w:val="0"/>
          <w:numId w:val="44"/>
        </w:numPr>
        <w:spacing w:line="460" w:lineRule="exact"/>
        <w:ind w:leftChars="0"/>
        <w:jc w:val="both"/>
        <w:rPr>
          <w:rFonts w:ascii="Times New Roman" w:eastAsia="標楷體" w:hAnsi="Times New Roman"/>
          <w:color w:val="000000" w:themeColor="text1"/>
          <w:w w:val="101"/>
          <w:kern w:val="0"/>
          <w:sz w:val="28"/>
          <w:szCs w:val="28"/>
        </w:rPr>
      </w:pPr>
      <w:r w:rsidRPr="00DA3CD2">
        <w:rPr>
          <w:rFonts w:ascii="Times New Roman" w:eastAsia="標楷體" w:hAnsi="Times New Roman" w:hint="eastAsia"/>
          <w:bCs/>
          <w:color w:val="000000" w:themeColor="text1"/>
          <w:kern w:val="0"/>
          <w:sz w:val="28"/>
          <w:szCs w:val="28"/>
          <w:lang w:bidi="sa-IN"/>
        </w:rPr>
        <w:t>本租賃契約任一方，</w:t>
      </w:r>
      <w:r w:rsidRPr="00DA3CD2">
        <w:rPr>
          <w:rFonts w:ascii="Times New Roman" w:eastAsia="標楷體" w:hAnsi="Times New Roman"/>
          <w:bCs/>
          <w:color w:val="000000" w:themeColor="text1"/>
          <w:kern w:val="0"/>
          <w:sz w:val="28"/>
          <w:szCs w:val="28"/>
          <w:lang w:bidi="sa-IN"/>
        </w:rPr>
        <w:t xml:space="preserve"> </w:t>
      </w:r>
      <w:r w:rsidRPr="00DA3CD2">
        <w:rPr>
          <w:rFonts w:ascii="Times New Roman" w:eastAsia="標楷體" w:hAnsi="Times New Roman" w:hint="eastAsia"/>
          <w:bCs/>
          <w:color w:val="000000" w:themeColor="text1"/>
          <w:kern w:val="0"/>
          <w:sz w:val="28"/>
          <w:szCs w:val="28"/>
          <w:lang w:bidi="sa-IN"/>
        </w:rPr>
        <w:t>如於任何時刻未行使其依本租賃契約應享有之權利，不應視為放棄該權利或其他有關之權利，亦不應視為嗣後不得行使此等權利。</w:t>
      </w:r>
    </w:p>
    <w:p w:rsidR="005A42B9" w:rsidRPr="004E1A66" w:rsidRDefault="00581A10" w:rsidP="00E12230">
      <w:pPr>
        <w:spacing w:line="460" w:lineRule="exact"/>
        <w:jc w:val="both"/>
        <w:rPr>
          <w:rFonts w:ascii="Times New Roman" w:eastAsia="標楷體" w:hAnsi="Times New Roman"/>
          <w:color w:val="000000" w:themeColor="text1"/>
          <w:w w:val="101"/>
          <w:kern w:val="0"/>
          <w:sz w:val="28"/>
          <w:szCs w:val="28"/>
        </w:rPr>
      </w:pPr>
      <w:r>
        <w:rPr>
          <w:rFonts w:ascii="Times New Roman" w:eastAsia="標楷體" w:hAnsi="Times New Roman" w:hint="eastAsia"/>
          <w:color w:val="000000" w:themeColor="text1"/>
          <w:w w:val="101"/>
          <w:kern w:val="0"/>
          <w:sz w:val="28"/>
          <w:szCs w:val="28"/>
        </w:rPr>
        <w:t>第二十六</w:t>
      </w:r>
      <w:r w:rsidR="00E12230" w:rsidRPr="004E1A66">
        <w:rPr>
          <w:rFonts w:ascii="Times New Roman" w:eastAsia="標楷體" w:hAnsi="Times New Roman" w:hint="eastAsia"/>
          <w:color w:val="000000" w:themeColor="text1"/>
          <w:w w:val="101"/>
          <w:kern w:val="0"/>
          <w:sz w:val="28"/>
          <w:szCs w:val="28"/>
        </w:rPr>
        <w:t>條</w:t>
      </w:r>
      <w:r w:rsidR="005A42B9" w:rsidRPr="004E1A66">
        <w:rPr>
          <w:rFonts w:ascii="Times New Roman" w:eastAsia="標楷體" w:hAnsi="Times New Roman"/>
          <w:color w:val="000000" w:themeColor="text1"/>
          <w:w w:val="101"/>
          <w:kern w:val="0"/>
          <w:sz w:val="28"/>
          <w:szCs w:val="28"/>
        </w:rPr>
        <w:t xml:space="preserve"> </w:t>
      </w:r>
      <w:r w:rsidR="005A42B9" w:rsidRPr="004E1A66">
        <w:rPr>
          <w:rFonts w:ascii="Times New Roman" w:eastAsia="標楷體" w:hAnsi="Times New Roman" w:hint="eastAsia"/>
          <w:color w:val="000000" w:themeColor="text1"/>
          <w:w w:val="101"/>
          <w:kern w:val="0"/>
          <w:sz w:val="28"/>
          <w:szCs w:val="28"/>
        </w:rPr>
        <w:t>租賃契約之解釋及管轄法院：</w:t>
      </w:r>
    </w:p>
    <w:p w:rsidR="005A42B9" w:rsidRPr="004E1A66" w:rsidRDefault="005A42B9" w:rsidP="00557C7B">
      <w:pPr>
        <w:pStyle w:val="a4"/>
        <w:numPr>
          <w:ilvl w:val="0"/>
          <w:numId w:val="22"/>
        </w:numPr>
        <w:snapToGrid w:val="0"/>
        <w:spacing w:line="400" w:lineRule="exact"/>
        <w:ind w:leftChars="0"/>
        <w:jc w:val="both"/>
        <w:rPr>
          <w:rFonts w:ascii="Times New Roman" w:eastAsia="標楷體" w:hAnsi="Times New Roman"/>
          <w:color w:val="000000" w:themeColor="text1"/>
          <w:sz w:val="28"/>
          <w:szCs w:val="28"/>
        </w:rPr>
      </w:pPr>
      <w:r w:rsidRPr="004E1A66">
        <w:rPr>
          <w:rFonts w:ascii="Times New Roman" w:eastAsia="標楷體" w:hAnsi="Times New Roman" w:hint="eastAsia"/>
          <w:color w:val="000000" w:themeColor="text1"/>
          <w:sz w:val="28"/>
          <w:szCs w:val="28"/>
        </w:rPr>
        <w:t>本契約任何條款或約定如有無效原因或無法執行之部分，該部分無效。但除去該部分，契約亦可成立者，其他條款應不受影響而仍完全有效。該無效之部分，甲、乙雙方必要時得依契約原定目的變更之。本契約附件為本契約內容之一部分，與本契約條款具有相同之效力，二者如有不同約定者，以本契約為準。</w:t>
      </w:r>
    </w:p>
    <w:p w:rsidR="005A42B9" w:rsidRPr="004E1A66" w:rsidRDefault="005A42B9" w:rsidP="00557C7B">
      <w:pPr>
        <w:pStyle w:val="a4"/>
        <w:numPr>
          <w:ilvl w:val="0"/>
          <w:numId w:val="22"/>
        </w:numPr>
        <w:snapToGrid w:val="0"/>
        <w:spacing w:line="400" w:lineRule="exact"/>
        <w:ind w:leftChars="0"/>
        <w:jc w:val="both"/>
        <w:rPr>
          <w:rFonts w:ascii="Times New Roman" w:eastAsia="標楷體" w:hAnsi="Times New Roman"/>
          <w:color w:val="000000" w:themeColor="text1"/>
          <w:sz w:val="28"/>
          <w:szCs w:val="28"/>
        </w:rPr>
      </w:pPr>
      <w:r w:rsidRPr="004E1A66">
        <w:rPr>
          <w:rFonts w:ascii="Times New Roman" w:eastAsia="標楷體" w:hAnsi="Times New Roman" w:hint="eastAsia"/>
          <w:color w:val="000000" w:themeColor="text1"/>
          <w:sz w:val="28"/>
          <w:szCs w:val="28"/>
        </w:rPr>
        <w:t>本契約及其附件構成甲、乙雙方當事人之完整契約，並取代雙方先前以書面或口頭明示或暗示所為一切關於本契約之涵意。</w:t>
      </w:r>
    </w:p>
    <w:p w:rsidR="005A42B9" w:rsidRPr="004E1A66" w:rsidRDefault="005A42B9" w:rsidP="00557C7B">
      <w:pPr>
        <w:pStyle w:val="a4"/>
        <w:numPr>
          <w:ilvl w:val="0"/>
          <w:numId w:val="22"/>
        </w:numPr>
        <w:snapToGrid w:val="0"/>
        <w:spacing w:line="400" w:lineRule="exact"/>
        <w:ind w:leftChars="0"/>
        <w:jc w:val="both"/>
        <w:rPr>
          <w:rFonts w:ascii="Times New Roman" w:eastAsia="標楷體" w:hAnsi="Times New Roman"/>
          <w:color w:val="000000" w:themeColor="text1"/>
          <w:sz w:val="28"/>
          <w:szCs w:val="28"/>
        </w:rPr>
      </w:pPr>
      <w:r w:rsidRPr="004E1A66">
        <w:rPr>
          <w:rFonts w:ascii="Times New Roman" w:eastAsia="標楷體" w:hAnsi="Times New Roman" w:hint="eastAsia"/>
          <w:color w:val="000000" w:themeColor="text1"/>
          <w:sz w:val="28"/>
          <w:szCs w:val="28"/>
        </w:rPr>
        <w:t>因本租賃契約所生或與本租賃契約有關之訴訟，甲、乙雙方當事人同意以臺灣屏東地方法院為第一審管轄法院。</w:t>
      </w:r>
    </w:p>
    <w:p w:rsidR="005A42B9" w:rsidRPr="004E1A66" w:rsidRDefault="00C01493" w:rsidP="00E12230">
      <w:pPr>
        <w:spacing w:line="460" w:lineRule="exact"/>
        <w:jc w:val="both"/>
        <w:rPr>
          <w:rFonts w:ascii="Times New Roman" w:eastAsia="標楷體" w:hAnsi="Times New Roman"/>
          <w:color w:val="000000" w:themeColor="text1"/>
          <w:w w:val="101"/>
          <w:kern w:val="0"/>
          <w:sz w:val="28"/>
          <w:szCs w:val="28"/>
        </w:rPr>
      </w:pPr>
      <w:r w:rsidRPr="004E1A66">
        <w:rPr>
          <w:rFonts w:ascii="Times New Roman" w:eastAsia="標楷體" w:hAnsi="Times New Roman" w:hint="eastAsia"/>
          <w:color w:val="000000" w:themeColor="text1"/>
          <w:w w:val="101"/>
          <w:kern w:val="0"/>
          <w:sz w:val="28"/>
          <w:szCs w:val="28"/>
        </w:rPr>
        <w:t>第二十</w:t>
      </w:r>
      <w:r w:rsidR="00581A10">
        <w:rPr>
          <w:rFonts w:ascii="Times New Roman" w:eastAsia="標楷體" w:hAnsi="Times New Roman" w:hint="eastAsia"/>
          <w:color w:val="000000" w:themeColor="text1"/>
          <w:w w:val="101"/>
          <w:kern w:val="0"/>
          <w:sz w:val="28"/>
          <w:szCs w:val="28"/>
        </w:rPr>
        <w:t>七</w:t>
      </w:r>
      <w:r w:rsidR="00E12230" w:rsidRPr="004E1A66">
        <w:rPr>
          <w:rFonts w:ascii="Times New Roman" w:eastAsia="標楷體" w:hAnsi="Times New Roman" w:hint="eastAsia"/>
          <w:color w:val="000000" w:themeColor="text1"/>
          <w:w w:val="101"/>
          <w:kern w:val="0"/>
          <w:sz w:val="28"/>
          <w:szCs w:val="28"/>
        </w:rPr>
        <w:t>條</w:t>
      </w:r>
      <w:r w:rsidR="00E12230" w:rsidRPr="004E1A66">
        <w:rPr>
          <w:rFonts w:ascii="Times New Roman" w:eastAsia="標楷體" w:hAnsi="Times New Roman" w:hint="eastAsia"/>
          <w:color w:val="000000" w:themeColor="text1"/>
          <w:w w:val="101"/>
          <w:kern w:val="0"/>
          <w:sz w:val="28"/>
          <w:szCs w:val="28"/>
        </w:rPr>
        <w:t xml:space="preserve"> </w:t>
      </w:r>
      <w:r w:rsidR="005A42B9" w:rsidRPr="004E1A66">
        <w:rPr>
          <w:rFonts w:ascii="Times New Roman" w:eastAsia="標楷體" w:hAnsi="Times New Roman" w:hint="eastAsia"/>
          <w:color w:val="000000" w:themeColor="text1"/>
          <w:w w:val="101"/>
          <w:kern w:val="0"/>
          <w:sz w:val="28"/>
          <w:szCs w:val="28"/>
        </w:rPr>
        <w:t>送達地址：</w:t>
      </w:r>
    </w:p>
    <w:p w:rsidR="005A42B9" w:rsidRPr="004E1A66" w:rsidRDefault="005A42B9" w:rsidP="00001732">
      <w:pPr>
        <w:autoSpaceDE w:val="0"/>
        <w:autoSpaceDN w:val="0"/>
        <w:adjustRightInd w:val="0"/>
        <w:snapToGrid w:val="0"/>
        <w:spacing w:line="400" w:lineRule="exact"/>
        <w:ind w:leftChars="600" w:left="144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本租賃契約所為任何意思表示之送達均悉以本契約書所載之地址為準，一方如有遷移或改變者，應以書面通知他方，否則如有拒收或無法送達之情形而致退回者，悉按第一次附郵寄送通知之日期，視為已合法送達。</w:t>
      </w:r>
      <w:r w:rsidRPr="004E1A66">
        <w:rPr>
          <w:rFonts w:ascii="Times New Roman" w:eastAsia="標楷體" w:hAnsi="Times New Roman"/>
          <w:color w:val="000000" w:themeColor="text1"/>
          <w:sz w:val="28"/>
          <w:szCs w:val="28"/>
        </w:rPr>
        <w:t xml:space="preserve">                                                                                                                                                                                                                                        </w:t>
      </w:r>
    </w:p>
    <w:p w:rsidR="005A42B9" w:rsidRPr="004E1A66" w:rsidRDefault="00C01493" w:rsidP="00E12230">
      <w:pPr>
        <w:spacing w:line="460" w:lineRule="exact"/>
        <w:jc w:val="both"/>
        <w:rPr>
          <w:rFonts w:ascii="Times New Roman" w:eastAsia="標楷體" w:hAnsi="Times New Roman"/>
          <w:color w:val="000000" w:themeColor="text1"/>
          <w:w w:val="101"/>
          <w:kern w:val="0"/>
          <w:sz w:val="28"/>
          <w:szCs w:val="28"/>
        </w:rPr>
      </w:pPr>
      <w:r w:rsidRPr="004E1A66">
        <w:rPr>
          <w:rFonts w:ascii="Times New Roman" w:eastAsia="標楷體" w:hAnsi="Times New Roman" w:hint="eastAsia"/>
          <w:color w:val="000000" w:themeColor="text1"/>
          <w:w w:val="101"/>
          <w:kern w:val="0"/>
          <w:sz w:val="28"/>
          <w:szCs w:val="28"/>
        </w:rPr>
        <w:t>第二十</w:t>
      </w:r>
      <w:r w:rsidR="00581A10">
        <w:rPr>
          <w:rFonts w:ascii="Times New Roman" w:eastAsia="標楷體" w:hAnsi="Times New Roman" w:hint="eastAsia"/>
          <w:color w:val="000000" w:themeColor="text1"/>
          <w:w w:val="101"/>
          <w:kern w:val="0"/>
          <w:sz w:val="28"/>
          <w:szCs w:val="28"/>
        </w:rPr>
        <w:t>八</w:t>
      </w:r>
      <w:r w:rsidR="00E12230" w:rsidRPr="004E1A66">
        <w:rPr>
          <w:rFonts w:ascii="Times New Roman" w:eastAsia="標楷體" w:hAnsi="Times New Roman" w:hint="eastAsia"/>
          <w:color w:val="000000" w:themeColor="text1"/>
          <w:w w:val="101"/>
          <w:kern w:val="0"/>
          <w:sz w:val="28"/>
          <w:szCs w:val="28"/>
        </w:rPr>
        <w:t>條</w:t>
      </w:r>
      <w:r w:rsidR="008041FC" w:rsidRPr="004E1A66">
        <w:rPr>
          <w:rFonts w:ascii="Times New Roman" w:eastAsia="標楷體" w:hAnsi="Times New Roman" w:hint="eastAsia"/>
          <w:color w:val="000000" w:themeColor="text1"/>
          <w:w w:val="101"/>
          <w:kern w:val="0"/>
          <w:sz w:val="28"/>
          <w:szCs w:val="28"/>
        </w:rPr>
        <w:t xml:space="preserve"> </w:t>
      </w:r>
      <w:r w:rsidR="00426B62" w:rsidRPr="004E1A66">
        <w:rPr>
          <w:rFonts w:ascii="Times New Roman" w:eastAsia="標楷體" w:hAnsi="Times New Roman" w:hint="eastAsia"/>
          <w:color w:val="000000" w:themeColor="text1"/>
          <w:w w:val="101"/>
          <w:kern w:val="0"/>
          <w:sz w:val="28"/>
          <w:szCs w:val="28"/>
        </w:rPr>
        <w:t>出租</w:t>
      </w:r>
      <w:r w:rsidR="005A42B9" w:rsidRPr="004E1A66">
        <w:rPr>
          <w:rFonts w:ascii="Times New Roman" w:eastAsia="標楷體" w:hAnsi="Times New Roman" w:hint="eastAsia"/>
          <w:color w:val="000000" w:themeColor="text1"/>
          <w:w w:val="101"/>
          <w:kern w:val="0"/>
          <w:sz w:val="28"/>
          <w:szCs w:val="28"/>
        </w:rPr>
        <w:t>機關權責及義務：</w:t>
      </w:r>
    </w:p>
    <w:p w:rsidR="005A42B9" w:rsidRPr="004E1A66" w:rsidRDefault="009E7EF4" w:rsidP="00557C7B">
      <w:pPr>
        <w:pStyle w:val="a4"/>
        <w:numPr>
          <w:ilvl w:val="0"/>
          <w:numId w:val="23"/>
        </w:numPr>
        <w:snapToGrid w:val="0"/>
        <w:spacing w:line="400" w:lineRule="exact"/>
        <w:ind w:leftChars="0"/>
        <w:jc w:val="both"/>
        <w:rPr>
          <w:rFonts w:ascii="Times New Roman" w:eastAsia="標楷體" w:hAnsi="Times New Roman"/>
          <w:color w:val="000000" w:themeColor="text1"/>
          <w:sz w:val="28"/>
          <w:szCs w:val="28"/>
        </w:rPr>
      </w:pPr>
      <w:r w:rsidRPr="004E1A66">
        <w:rPr>
          <w:rFonts w:ascii="Times New Roman" w:eastAsia="標楷體" w:hAnsi="Times New Roman" w:hint="eastAsia"/>
          <w:color w:val="000000" w:themeColor="text1"/>
          <w:sz w:val="28"/>
          <w:szCs w:val="28"/>
        </w:rPr>
        <w:t>甲方</w:t>
      </w:r>
      <w:r w:rsidR="005A42B9" w:rsidRPr="004E1A66">
        <w:rPr>
          <w:rFonts w:ascii="Times New Roman" w:eastAsia="標楷體" w:hAnsi="Times New Roman" w:hint="eastAsia"/>
          <w:color w:val="000000" w:themeColor="text1"/>
          <w:sz w:val="28"/>
          <w:szCs w:val="28"/>
        </w:rPr>
        <w:t>應於租賃契約簽訂完畢後善盡監</w:t>
      </w:r>
      <w:r w:rsidR="00416F55" w:rsidRPr="004E1A66">
        <w:rPr>
          <w:rFonts w:ascii="Times New Roman" w:eastAsia="標楷體" w:hAnsi="Times New Roman" w:hint="eastAsia"/>
          <w:color w:val="000000" w:themeColor="text1"/>
          <w:sz w:val="28"/>
          <w:szCs w:val="28"/>
        </w:rPr>
        <w:t>督之職責。發現被占用或有違租賃契約相關規定之情事，應立即通報乙方依限期改善</w:t>
      </w:r>
      <w:r w:rsidR="005A42B9" w:rsidRPr="004E1A66">
        <w:rPr>
          <w:rFonts w:ascii="Times New Roman" w:eastAsia="標楷體" w:hAnsi="Times New Roman" w:hint="eastAsia"/>
          <w:color w:val="000000" w:themeColor="text1"/>
          <w:sz w:val="28"/>
          <w:szCs w:val="28"/>
        </w:rPr>
        <w:t>。</w:t>
      </w:r>
    </w:p>
    <w:p w:rsidR="005A42B9" w:rsidRPr="004E1A66" w:rsidRDefault="005A42B9" w:rsidP="00557C7B">
      <w:pPr>
        <w:pStyle w:val="a4"/>
        <w:numPr>
          <w:ilvl w:val="0"/>
          <w:numId w:val="23"/>
        </w:numPr>
        <w:snapToGrid w:val="0"/>
        <w:spacing w:line="400" w:lineRule="exact"/>
        <w:ind w:leftChars="0"/>
        <w:jc w:val="both"/>
        <w:rPr>
          <w:rFonts w:ascii="Times New Roman" w:eastAsia="標楷體" w:hAnsi="Times New Roman"/>
          <w:color w:val="000000" w:themeColor="text1"/>
          <w:sz w:val="28"/>
          <w:szCs w:val="28"/>
        </w:rPr>
      </w:pPr>
      <w:r w:rsidRPr="004E1A66">
        <w:rPr>
          <w:rFonts w:ascii="Times New Roman" w:eastAsia="標楷體" w:hAnsi="Times New Roman" w:hint="eastAsia"/>
          <w:color w:val="000000" w:themeColor="text1"/>
          <w:sz w:val="28"/>
          <w:szCs w:val="28"/>
        </w:rPr>
        <w:t>甲方得定期或不定期派員至該太陽光電發電設備設置地點巡查，</w:t>
      </w:r>
      <w:r w:rsidR="00416F55" w:rsidRPr="004E1A66">
        <w:rPr>
          <w:rFonts w:ascii="Times New Roman" w:eastAsia="標楷體" w:hAnsi="Times New Roman" w:hint="eastAsia"/>
          <w:color w:val="000000" w:themeColor="text1"/>
          <w:sz w:val="28"/>
          <w:szCs w:val="28"/>
        </w:rPr>
        <w:t>如發現問題通知乙方配合處理</w:t>
      </w:r>
      <w:r w:rsidR="00552479" w:rsidRPr="004E1A66">
        <w:rPr>
          <w:rFonts w:ascii="標楷體" w:eastAsia="標楷體" w:hAnsi="標楷體" w:hint="eastAsia"/>
          <w:color w:val="000000" w:themeColor="text1"/>
          <w:sz w:val="28"/>
          <w:szCs w:val="28"/>
        </w:rPr>
        <w:t>。</w:t>
      </w:r>
    </w:p>
    <w:p w:rsidR="005A42B9" w:rsidRPr="004E1A66" w:rsidRDefault="005A42B9" w:rsidP="00557C7B">
      <w:pPr>
        <w:pStyle w:val="a4"/>
        <w:numPr>
          <w:ilvl w:val="0"/>
          <w:numId w:val="23"/>
        </w:numPr>
        <w:snapToGrid w:val="0"/>
        <w:spacing w:line="400" w:lineRule="exact"/>
        <w:ind w:leftChars="0"/>
        <w:jc w:val="both"/>
        <w:rPr>
          <w:rFonts w:ascii="Times New Roman" w:eastAsia="標楷體" w:hAnsi="Times New Roman"/>
          <w:color w:val="000000" w:themeColor="text1"/>
          <w:sz w:val="28"/>
          <w:szCs w:val="28"/>
        </w:rPr>
      </w:pPr>
      <w:r w:rsidRPr="004E1A66">
        <w:rPr>
          <w:rFonts w:ascii="Times New Roman" w:eastAsia="標楷體" w:hAnsi="Times New Roman" w:hint="eastAsia"/>
          <w:color w:val="000000" w:themeColor="text1"/>
          <w:sz w:val="28"/>
          <w:szCs w:val="28"/>
        </w:rPr>
        <w:t>甲方因辦理教學觀摩或其他因公務所需而使用該太陽光電發電設備設置地點，</w:t>
      </w:r>
      <w:r w:rsidR="00416F55" w:rsidRPr="004E1A66">
        <w:rPr>
          <w:rFonts w:ascii="Times New Roman" w:eastAsia="標楷體" w:hAnsi="Times New Roman" w:hint="eastAsia"/>
          <w:color w:val="000000" w:themeColor="text1"/>
          <w:sz w:val="28"/>
          <w:szCs w:val="28"/>
        </w:rPr>
        <w:t>乙方應配合辦理</w:t>
      </w:r>
      <w:r w:rsidRPr="004E1A66">
        <w:rPr>
          <w:rFonts w:ascii="Times New Roman" w:eastAsia="標楷體" w:hAnsi="Times New Roman" w:hint="eastAsia"/>
          <w:color w:val="000000" w:themeColor="text1"/>
          <w:sz w:val="28"/>
          <w:szCs w:val="28"/>
        </w:rPr>
        <w:t>不得拒絕。</w:t>
      </w:r>
    </w:p>
    <w:p w:rsidR="005A42B9" w:rsidRPr="004E1A66" w:rsidRDefault="00C01493" w:rsidP="00E12230">
      <w:pPr>
        <w:spacing w:line="460" w:lineRule="exact"/>
        <w:jc w:val="both"/>
        <w:rPr>
          <w:rFonts w:ascii="Times New Roman" w:eastAsia="標楷體" w:hAnsi="Times New Roman"/>
          <w:color w:val="000000" w:themeColor="text1"/>
          <w:w w:val="101"/>
          <w:kern w:val="0"/>
          <w:sz w:val="28"/>
          <w:szCs w:val="28"/>
        </w:rPr>
      </w:pPr>
      <w:r w:rsidRPr="004E1A66">
        <w:rPr>
          <w:rFonts w:ascii="Times New Roman" w:eastAsia="標楷體" w:hAnsi="Times New Roman" w:hint="eastAsia"/>
          <w:color w:val="000000" w:themeColor="text1"/>
          <w:w w:val="101"/>
          <w:kern w:val="0"/>
          <w:sz w:val="28"/>
          <w:szCs w:val="28"/>
        </w:rPr>
        <w:t>第二十</w:t>
      </w:r>
      <w:r w:rsidR="00581A10">
        <w:rPr>
          <w:rFonts w:ascii="Times New Roman" w:eastAsia="標楷體" w:hAnsi="Times New Roman" w:hint="eastAsia"/>
          <w:color w:val="000000" w:themeColor="text1"/>
          <w:w w:val="101"/>
          <w:kern w:val="0"/>
          <w:sz w:val="28"/>
          <w:szCs w:val="28"/>
        </w:rPr>
        <w:t>九</w:t>
      </w:r>
      <w:r w:rsidR="00E12230" w:rsidRPr="004E1A66">
        <w:rPr>
          <w:rFonts w:ascii="Times New Roman" w:eastAsia="標楷體" w:hAnsi="Times New Roman" w:hint="eastAsia"/>
          <w:color w:val="000000" w:themeColor="text1"/>
          <w:w w:val="101"/>
          <w:kern w:val="0"/>
          <w:sz w:val="28"/>
          <w:szCs w:val="28"/>
        </w:rPr>
        <w:t>條</w:t>
      </w:r>
      <w:r w:rsidR="00E12230" w:rsidRPr="004E1A66">
        <w:rPr>
          <w:rFonts w:ascii="Times New Roman" w:eastAsia="標楷體" w:hAnsi="Times New Roman" w:hint="eastAsia"/>
          <w:color w:val="000000" w:themeColor="text1"/>
          <w:w w:val="101"/>
          <w:kern w:val="0"/>
          <w:sz w:val="28"/>
          <w:szCs w:val="28"/>
        </w:rPr>
        <w:t xml:space="preserve"> </w:t>
      </w:r>
      <w:r w:rsidR="005A42B9" w:rsidRPr="004E1A66">
        <w:rPr>
          <w:rFonts w:ascii="Times New Roman" w:eastAsia="標楷體" w:hAnsi="Times New Roman" w:hint="eastAsia"/>
          <w:color w:val="000000" w:themeColor="text1"/>
          <w:w w:val="101"/>
          <w:kern w:val="0"/>
          <w:sz w:val="28"/>
          <w:szCs w:val="28"/>
        </w:rPr>
        <w:t>其他：</w:t>
      </w:r>
    </w:p>
    <w:p w:rsidR="00E026D7" w:rsidRPr="00222FAE" w:rsidRDefault="00E026D7" w:rsidP="00E2615A">
      <w:pPr>
        <w:pStyle w:val="a4"/>
        <w:numPr>
          <w:ilvl w:val="0"/>
          <w:numId w:val="24"/>
        </w:numPr>
        <w:snapToGrid w:val="0"/>
        <w:spacing w:line="400" w:lineRule="exact"/>
        <w:ind w:leftChars="0"/>
        <w:jc w:val="both"/>
        <w:rPr>
          <w:rFonts w:ascii="Times New Roman" w:eastAsia="標楷體" w:hAnsi="Times New Roman"/>
          <w:color w:val="000000" w:themeColor="text1"/>
          <w:sz w:val="28"/>
          <w:szCs w:val="28"/>
        </w:rPr>
      </w:pPr>
      <w:r w:rsidRPr="00222FAE">
        <w:rPr>
          <w:rFonts w:ascii="標楷體" w:eastAsia="標楷體" w:hAnsi="標楷體" w:hint="eastAsia"/>
          <w:color w:val="000000" w:themeColor="text1"/>
          <w:sz w:val="28"/>
          <w:szCs w:val="28"/>
        </w:rPr>
        <w:t>乙方應依甲方需求，裝置一台展示用液晶螢幕或iPad供甲方使用(規格、尺寸及安裝位置，由各甲方指定，例如六十五吋（含以上）LED液晶螢幕)(依學校需求調整)。</w:t>
      </w:r>
    </w:p>
    <w:p w:rsidR="005A42B9" w:rsidRPr="004E1A66" w:rsidRDefault="005A42B9" w:rsidP="00E2615A">
      <w:pPr>
        <w:pStyle w:val="a4"/>
        <w:numPr>
          <w:ilvl w:val="0"/>
          <w:numId w:val="24"/>
        </w:numPr>
        <w:snapToGrid w:val="0"/>
        <w:spacing w:line="400" w:lineRule="exact"/>
        <w:ind w:leftChars="0"/>
        <w:jc w:val="both"/>
        <w:rPr>
          <w:rFonts w:ascii="Times New Roman" w:eastAsia="標楷體" w:hAnsi="Times New Roman"/>
          <w:color w:val="000000" w:themeColor="text1"/>
          <w:sz w:val="28"/>
          <w:szCs w:val="28"/>
        </w:rPr>
      </w:pPr>
      <w:r w:rsidRPr="004E1A66">
        <w:rPr>
          <w:rFonts w:ascii="Times New Roman" w:eastAsia="標楷體" w:hAnsi="Times New Roman" w:hint="eastAsia"/>
          <w:color w:val="000000" w:themeColor="text1"/>
          <w:sz w:val="28"/>
          <w:szCs w:val="28"/>
        </w:rPr>
        <w:t>乙方應依得標之設置使用計畫書，提供乙方承諾</w:t>
      </w:r>
      <w:r w:rsidR="0089513D" w:rsidRPr="004E1A66">
        <w:rPr>
          <w:rFonts w:ascii="Times New Roman" w:eastAsia="標楷體" w:hAnsi="Times New Roman" w:hint="eastAsia"/>
          <w:color w:val="000000" w:themeColor="text1"/>
          <w:sz w:val="28"/>
          <w:szCs w:val="28"/>
        </w:rPr>
        <w:t>甲方</w:t>
      </w:r>
      <w:r w:rsidRPr="004E1A66">
        <w:rPr>
          <w:rFonts w:ascii="Times New Roman" w:eastAsia="標楷體" w:hAnsi="Times New Roman" w:hint="eastAsia"/>
          <w:color w:val="000000" w:themeColor="text1"/>
          <w:sz w:val="28"/>
          <w:szCs w:val="28"/>
        </w:rPr>
        <w:t>之回饋及加值服務計畫。</w:t>
      </w:r>
    </w:p>
    <w:p w:rsidR="005A42B9" w:rsidRPr="004E1A66" w:rsidRDefault="005A42B9" w:rsidP="00557C7B">
      <w:pPr>
        <w:pStyle w:val="a4"/>
        <w:numPr>
          <w:ilvl w:val="0"/>
          <w:numId w:val="24"/>
        </w:numPr>
        <w:snapToGrid w:val="0"/>
        <w:spacing w:line="400" w:lineRule="exact"/>
        <w:ind w:leftChars="0"/>
        <w:jc w:val="both"/>
        <w:rPr>
          <w:rFonts w:ascii="Times New Roman" w:eastAsia="標楷體" w:hAnsi="Times New Roman"/>
          <w:color w:val="000000" w:themeColor="text1"/>
          <w:sz w:val="28"/>
          <w:szCs w:val="28"/>
        </w:rPr>
      </w:pPr>
      <w:r w:rsidRPr="004E1A66">
        <w:rPr>
          <w:rFonts w:ascii="Times New Roman" w:eastAsia="標楷體" w:hAnsi="Times New Roman" w:hint="eastAsia"/>
          <w:color w:val="000000" w:themeColor="text1"/>
          <w:sz w:val="28"/>
          <w:szCs w:val="28"/>
        </w:rPr>
        <w:t>乙方需裝設用電管理系統並應負責建立監控展示網頁（使用者可透過通用之瀏覽器上網使用，如</w:t>
      </w:r>
      <w:r w:rsidRPr="004E1A66">
        <w:rPr>
          <w:rFonts w:ascii="Times New Roman" w:eastAsia="標楷體" w:hAnsi="Times New Roman"/>
          <w:color w:val="000000" w:themeColor="text1"/>
          <w:sz w:val="28"/>
          <w:szCs w:val="28"/>
        </w:rPr>
        <w:t>IE</w:t>
      </w:r>
      <w:r w:rsidRPr="004E1A66">
        <w:rPr>
          <w:rFonts w:ascii="Times New Roman" w:eastAsia="標楷體" w:hAnsi="Times New Roman" w:hint="eastAsia"/>
          <w:color w:val="000000" w:themeColor="text1"/>
          <w:sz w:val="28"/>
          <w:szCs w:val="28"/>
        </w:rPr>
        <w:t>、</w:t>
      </w:r>
      <w:r w:rsidRPr="004E1A66">
        <w:rPr>
          <w:rFonts w:ascii="Times New Roman" w:eastAsia="標楷體" w:hAnsi="Times New Roman"/>
          <w:color w:val="000000" w:themeColor="text1"/>
          <w:sz w:val="28"/>
          <w:szCs w:val="28"/>
        </w:rPr>
        <w:t>Chrome</w:t>
      </w:r>
      <w:r w:rsidRPr="004E1A66">
        <w:rPr>
          <w:rFonts w:ascii="Times New Roman" w:eastAsia="標楷體" w:hAnsi="Times New Roman" w:hint="eastAsia"/>
          <w:color w:val="000000" w:themeColor="text1"/>
          <w:sz w:val="28"/>
          <w:szCs w:val="28"/>
        </w:rPr>
        <w:t>、</w:t>
      </w:r>
      <w:r w:rsidRPr="004E1A66">
        <w:rPr>
          <w:rFonts w:ascii="Times New Roman" w:eastAsia="標楷體" w:hAnsi="Times New Roman"/>
          <w:color w:val="000000" w:themeColor="text1"/>
          <w:sz w:val="28"/>
          <w:szCs w:val="28"/>
        </w:rPr>
        <w:t>Firefox</w:t>
      </w:r>
      <w:r w:rsidRPr="004E1A66">
        <w:rPr>
          <w:rFonts w:ascii="Times New Roman" w:eastAsia="標楷體" w:hAnsi="Times New Roman" w:hint="eastAsia"/>
          <w:color w:val="000000" w:themeColor="text1"/>
          <w:sz w:val="28"/>
          <w:szCs w:val="28"/>
        </w:rPr>
        <w:t>等），網頁內容須包含該不動產管理機關，並得顯示該</w:t>
      </w:r>
      <w:r w:rsidR="007E67AE" w:rsidRPr="004E1A66">
        <w:rPr>
          <w:rFonts w:ascii="Times New Roman" w:eastAsia="標楷體" w:hAnsi="Times New Roman" w:hint="eastAsia"/>
          <w:color w:val="000000" w:themeColor="text1"/>
          <w:sz w:val="28"/>
          <w:szCs w:val="28"/>
        </w:rPr>
        <w:t>甲方</w:t>
      </w:r>
      <w:r w:rsidRPr="004E1A66">
        <w:rPr>
          <w:rFonts w:ascii="Times New Roman" w:eastAsia="標楷體" w:hAnsi="Times New Roman" w:hint="eastAsia"/>
          <w:color w:val="000000" w:themeColor="text1"/>
          <w:sz w:val="28"/>
          <w:szCs w:val="28"/>
        </w:rPr>
        <w:t>總用電資訊（包含伏特、安培、用電瓦數、用電度數、頻率、功率因素等），提供查詢各項歷史紀錄、即時日報、月報、年報等資料，提供網址予甲方推廣使用。</w:t>
      </w:r>
    </w:p>
    <w:p w:rsidR="00F0587C" w:rsidRDefault="00F0587C" w:rsidP="00F0587C">
      <w:pPr>
        <w:pStyle w:val="a4"/>
        <w:numPr>
          <w:ilvl w:val="0"/>
          <w:numId w:val="24"/>
        </w:numPr>
        <w:snapToGrid w:val="0"/>
        <w:spacing w:line="400" w:lineRule="exact"/>
        <w:ind w:leftChars="0"/>
        <w:jc w:val="both"/>
        <w:rPr>
          <w:rFonts w:ascii="Times New Roman" w:eastAsia="標楷體" w:hAnsi="Times New Roman"/>
          <w:color w:val="000000" w:themeColor="text1"/>
          <w:sz w:val="28"/>
          <w:szCs w:val="28"/>
        </w:rPr>
      </w:pPr>
      <w:r w:rsidRPr="004E1A66">
        <w:rPr>
          <w:rFonts w:ascii="Times New Roman" w:eastAsia="標楷體" w:hAnsi="Times New Roman" w:hint="eastAsia"/>
          <w:color w:val="000000" w:themeColor="text1"/>
          <w:sz w:val="28"/>
          <w:szCs w:val="28"/>
        </w:rPr>
        <w:t>乙方若有本契約規定以外之承諾事項、服務或設施提供予</w:t>
      </w:r>
      <w:r w:rsidR="007E67AE" w:rsidRPr="004E1A66">
        <w:rPr>
          <w:rFonts w:ascii="Times New Roman" w:eastAsia="標楷體" w:hAnsi="Times New Roman" w:hint="eastAsia"/>
          <w:color w:val="000000" w:themeColor="text1"/>
          <w:sz w:val="28"/>
          <w:szCs w:val="28"/>
        </w:rPr>
        <w:t>甲方</w:t>
      </w:r>
      <w:r w:rsidRPr="004E1A66">
        <w:rPr>
          <w:rFonts w:ascii="Times New Roman" w:eastAsia="標楷體" w:hAnsi="Times New Roman" w:hint="eastAsia"/>
          <w:color w:val="000000" w:themeColor="text1"/>
          <w:sz w:val="28"/>
          <w:szCs w:val="28"/>
        </w:rPr>
        <w:t>，應經雙方同意並作成書面紀錄，由乙方函送甲方備查。</w:t>
      </w:r>
    </w:p>
    <w:p w:rsidR="00222FAE" w:rsidRDefault="0024325B" w:rsidP="00222FAE">
      <w:pPr>
        <w:pStyle w:val="a4"/>
        <w:numPr>
          <w:ilvl w:val="0"/>
          <w:numId w:val="24"/>
        </w:numPr>
        <w:snapToGrid w:val="0"/>
        <w:spacing w:line="400" w:lineRule="exact"/>
        <w:ind w:leftChars="0"/>
        <w:jc w:val="both"/>
        <w:rPr>
          <w:rFonts w:ascii="Times New Roman" w:eastAsia="標楷體" w:hAnsi="Times New Roman"/>
          <w:color w:val="000000" w:themeColor="text1"/>
          <w:sz w:val="28"/>
          <w:szCs w:val="28"/>
        </w:rPr>
      </w:pPr>
      <w:r w:rsidRPr="0024325B">
        <w:rPr>
          <w:rFonts w:ascii="Times New Roman" w:eastAsia="標楷體" w:hAnsi="Times New Roman" w:hint="eastAsia"/>
          <w:color w:val="000000" w:themeColor="text1"/>
          <w:sz w:val="28"/>
          <w:szCs w:val="28"/>
        </w:rPr>
        <w:t>為確保品質及最佳鋪設面積之規劃，乙方應於施工前提報共通性材料、施工規範標準圖說送標租機關審核，個案標的應逐案提報施工圖及鋪設面積檢討分析送甲方初審後，再送甲方核備後始得設置。</w:t>
      </w:r>
    </w:p>
    <w:p w:rsidR="0024325B" w:rsidRPr="00222FAE" w:rsidRDefault="00222FAE" w:rsidP="00222FAE">
      <w:pPr>
        <w:pStyle w:val="a4"/>
        <w:numPr>
          <w:ilvl w:val="0"/>
          <w:numId w:val="24"/>
        </w:numPr>
        <w:snapToGrid w:val="0"/>
        <w:spacing w:line="400" w:lineRule="exact"/>
        <w:ind w:leftChars="0"/>
        <w:jc w:val="both"/>
        <w:rPr>
          <w:rFonts w:ascii="Times New Roman" w:eastAsia="標楷體" w:hAnsi="Times New Roman"/>
          <w:color w:val="000000" w:themeColor="text1"/>
          <w:sz w:val="28"/>
          <w:szCs w:val="28"/>
        </w:rPr>
      </w:pPr>
      <w:r w:rsidRPr="00222FAE">
        <w:rPr>
          <w:rFonts w:ascii="標楷體" w:eastAsia="標楷體" w:hAnsi="標楷體" w:hint="eastAsia"/>
          <w:sz w:val="28"/>
          <w:szCs w:val="28"/>
        </w:rPr>
        <w:t>光電型風雨球場除依前揭要點應於施工前提報共通性材料、施工規範標準圖說送標租機關審核外，另須提報設計書圖(落柱位置放樣圖、球場高度、光電型風雨球場外觀設計、樹木修剪移植規劃及結構技師簽證文件)至標租機關，由標租機關外聘委員審查，經甲方初審及主管機關備查後始得設置，勿以投標評選所提供之服務建議書逕為施作及申請相關證照。</w:t>
      </w:r>
    </w:p>
    <w:p w:rsidR="00F0587C" w:rsidRPr="004E1A66" w:rsidRDefault="00F0587C" w:rsidP="00F0587C">
      <w:pPr>
        <w:pStyle w:val="a4"/>
        <w:numPr>
          <w:ilvl w:val="0"/>
          <w:numId w:val="24"/>
        </w:numPr>
        <w:snapToGrid w:val="0"/>
        <w:spacing w:line="400" w:lineRule="exact"/>
        <w:ind w:leftChars="0"/>
        <w:jc w:val="both"/>
        <w:rPr>
          <w:rFonts w:ascii="Times New Roman" w:eastAsia="標楷體" w:hAnsi="Times New Roman"/>
          <w:color w:val="000000" w:themeColor="text1"/>
          <w:sz w:val="28"/>
          <w:szCs w:val="28"/>
        </w:rPr>
      </w:pPr>
      <w:r w:rsidRPr="004E1A66">
        <w:rPr>
          <w:rFonts w:ascii="標楷體" w:eastAsia="標楷體" w:hAnsi="標楷體" w:cs="DFKaiShu-SB-Estd-BF" w:hint="eastAsia"/>
          <w:color w:val="000000" w:themeColor="text1"/>
          <w:kern w:val="0"/>
          <w:sz w:val="28"/>
          <w:szCs w:val="28"/>
        </w:rPr>
        <w:t>乙方於規劃設計太陽光電發電設備之際，應優先考量防範設備漏電等人員安全問題；廠商於定著太陽光電模組支架時亦不得造成各建築物頂樓漏水，並應加強其防漏水功能。</w:t>
      </w:r>
    </w:p>
    <w:p w:rsidR="00A74806" w:rsidRPr="004E1A66" w:rsidRDefault="00A74806" w:rsidP="00A74806">
      <w:pPr>
        <w:pStyle w:val="a4"/>
        <w:numPr>
          <w:ilvl w:val="0"/>
          <w:numId w:val="24"/>
        </w:numPr>
        <w:snapToGrid w:val="0"/>
        <w:spacing w:line="400" w:lineRule="exact"/>
        <w:ind w:leftChars="0"/>
        <w:jc w:val="both"/>
        <w:rPr>
          <w:rFonts w:ascii="Times New Roman" w:eastAsia="標楷體" w:hAnsi="Times New Roman"/>
          <w:color w:val="000000" w:themeColor="text1"/>
          <w:sz w:val="28"/>
          <w:szCs w:val="28"/>
        </w:rPr>
      </w:pPr>
      <w:r w:rsidRPr="004E1A66">
        <w:rPr>
          <w:rFonts w:ascii="標楷體" w:eastAsia="標楷體" w:hAnsi="標楷體" w:cs="DFKaiShu-SB-Estd-BF" w:hint="eastAsia"/>
          <w:color w:val="000000" w:themeColor="text1"/>
          <w:kern w:val="0"/>
          <w:sz w:val="28"/>
          <w:szCs w:val="28"/>
        </w:rPr>
        <w:t>本案太陽光電發電設備之設置形式無特別限定，但因位於屋頂，乙方必須考量防颱、抗強風吹落之設計。</w:t>
      </w:r>
    </w:p>
    <w:p w:rsidR="00E026D7" w:rsidRPr="00E026D7" w:rsidRDefault="00A74806" w:rsidP="00E026D7">
      <w:pPr>
        <w:pStyle w:val="a4"/>
        <w:numPr>
          <w:ilvl w:val="0"/>
          <w:numId w:val="24"/>
        </w:numPr>
        <w:snapToGrid w:val="0"/>
        <w:spacing w:line="400" w:lineRule="exact"/>
        <w:ind w:leftChars="0"/>
        <w:jc w:val="both"/>
        <w:rPr>
          <w:rFonts w:ascii="Times New Roman" w:eastAsia="標楷體" w:hAnsi="Times New Roman"/>
          <w:color w:val="000000" w:themeColor="text1"/>
          <w:sz w:val="28"/>
          <w:szCs w:val="28"/>
        </w:rPr>
      </w:pPr>
      <w:r w:rsidRPr="004E1A66">
        <w:rPr>
          <w:rFonts w:ascii="標楷體" w:eastAsia="標楷體" w:hAnsi="標楷體" w:cs="DFKaiShu-SB-Estd-BF" w:hint="eastAsia"/>
          <w:color w:val="000000" w:themeColor="text1"/>
          <w:kern w:val="0"/>
          <w:sz w:val="28"/>
          <w:szCs w:val="28"/>
        </w:rPr>
        <w:t>乙方於規劃設計太陽光電發電設備之際，應考慮到本樓</w:t>
      </w:r>
      <w:r w:rsidR="002806E7">
        <w:rPr>
          <w:rFonts w:ascii="標楷體" w:eastAsia="標楷體" w:hAnsi="標楷體" w:cs="DFKaiShu-SB-Estd-BF" w:hint="eastAsia"/>
          <w:color w:val="000000"/>
          <w:kern w:val="0"/>
          <w:sz w:val="28"/>
          <w:szCs w:val="28"/>
        </w:rPr>
        <w:t>同和樓與誠思樓</w:t>
      </w:r>
      <w:r w:rsidRPr="004E1A66">
        <w:rPr>
          <w:rFonts w:ascii="標楷體" w:eastAsia="標楷體" w:hAnsi="標楷體" w:cs="DFKaiShu-SB-Estd-BF" w:hint="eastAsia"/>
          <w:color w:val="000000" w:themeColor="text1"/>
          <w:kern w:val="0"/>
          <w:sz w:val="28"/>
          <w:szCs w:val="28"/>
        </w:rPr>
        <w:t>之</w:t>
      </w:r>
      <w:r w:rsidR="002806E7">
        <w:rPr>
          <w:rFonts w:ascii="標楷體" w:eastAsia="標楷體" w:hAnsi="標楷體" w:cs="DFKaiShu-SB-Estd-BF" w:hint="eastAsia"/>
          <w:color w:val="000000"/>
          <w:kern w:val="0"/>
          <w:sz w:val="28"/>
          <w:szCs w:val="28"/>
        </w:rPr>
        <w:t>三</w:t>
      </w:r>
      <w:r w:rsidRPr="004E1A66">
        <w:rPr>
          <w:rFonts w:ascii="標楷體" w:eastAsia="標楷體" w:hAnsi="標楷體" w:cs="DFKaiShu-SB-Estd-BF" w:hint="eastAsia"/>
          <w:color w:val="000000" w:themeColor="text1"/>
          <w:kern w:val="0"/>
          <w:sz w:val="28"/>
          <w:szCs w:val="28"/>
        </w:rPr>
        <w:t>樓板荷重因素，以法令規定及各建築物實際結構載重為限乙方得標後，設備裝設前應依「設置再生能源設施免請領雜項執照標準」規定，檢附相關證明文件，證明結構安全無虞，取得所在地主管建築機關備查函，證明結構安全無虞。</w:t>
      </w:r>
    </w:p>
    <w:p w:rsidR="00E026D7" w:rsidRPr="00222FAE" w:rsidRDefault="00A74806" w:rsidP="00E026D7">
      <w:pPr>
        <w:pStyle w:val="a4"/>
        <w:numPr>
          <w:ilvl w:val="0"/>
          <w:numId w:val="24"/>
        </w:numPr>
        <w:snapToGrid w:val="0"/>
        <w:spacing w:line="400" w:lineRule="exact"/>
        <w:ind w:leftChars="0"/>
        <w:jc w:val="both"/>
        <w:rPr>
          <w:rFonts w:ascii="Times New Roman" w:eastAsia="標楷體" w:hAnsi="Times New Roman"/>
          <w:color w:val="000000" w:themeColor="text1"/>
          <w:sz w:val="28"/>
          <w:szCs w:val="28"/>
        </w:rPr>
      </w:pPr>
      <w:r w:rsidRPr="00222FAE">
        <w:rPr>
          <w:rFonts w:ascii="標楷體" w:eastAsia="標楷體" w:hAnsi="標楷體" w:hint="eastAsia"/>
          <w:color w:val="000000" w:themeColor="text1"/>
          <w:sz w:val="28"/>
          <w:szCs w:val="28"/>
        </w:rPr>
        <w:t>完工後，應提供空拍照片數幀。</w:t>
      </w:r>
      <w:r w:rsidR="00E026D7" w:rsidRPr="00222FAE">
        <w:rPr>
          <w:rFonts w:ascii="標楷體" w:eastAsia="標楷體" w:hAnsi="標楷體" w:hint="eastAsia"/>
          <w:color w:val="000000" w:themeColor="text1"/>
          <w:sz w:val="28"/>
          <w:szCs w:val="28"/>
        </w:rPr>
        <w:t>完工後，乙方應依甲方需求，提供空拍</w:t>
      </w:r>
      <w:r w:rsidR="00222FAE">
        <w:rPr>
          <w:rFonts w:ascii="標楷體" w:eastAsia="標楷體" w:hAnsi="標楷體" w:hint="eastAsia"/>
          <w:color w:val="000000" w:themeColor="text1"/>
          <w:sz w:val="28"/>
          <w:szCs w:val="28"/>
        </w:rPr>
        <w:t>照片數幀，其著作權歸屬於甲方所有，乙方不得對甲方主張任何權利。</w:t>
      </w:r>
    </w:p>
    <w:p w:rsidR="008B791C" w:rsidRPr="00E026D7" w:rsidRDefault="005C5F42" w:rsidP="00E026D7">
      <w:pPr>
        <w:pStyle w:val="a4"/>
        <w:numPr>
          <w:ilvl w:val="0"/>
          <w:numId w:val="24"/>
        </w:numPr>
        <w:snapToGrid w:val="0"/>
        <w:spacing w:line="400" w:lineRule="exact"/>
        <w:ind w:leftChars="0" w:left="1418" w:hanging="860"/>
        <w:jc w:val="both"/>
        <w:rPr>
          <w:rFonts w:ascii="Times New Roman" w:eastAsia="標楷體" w:hAnsi="Times New Roman"/>
          <w:color w:val="000000" w:themeColor="text1"/>
          <w:sz w:val="28"/>
          <w:szCs w:val="28"/>
        </w:rPr>
      </w:pPr>
      <w:r w:rsidRPr="00E026D7">
        <w:rPr>
          <w:rFonts w:ascii="Times New Roman" w:eastAsia="標楷體" w:hAnsi="Times New Roman" w:hint="eastAsia"/>
          <w:color w:val="000000" w:themeColor="text1"/>
          <w:w w:val="101"/>
          <w:kern w:val="0"/>
          <w:sz w:val="28"/>
          <w:szCs w:val="28"/>
        </w:rPr>
        <w:t>如遇颱風、豪雨等期間，乙方需派員至太陽光電發電設備設置地點巡檢。另如因天災造成第三者之損害，應由乙方負責。</w:t>
      </w:r>
    </w:p>
    <w:p w:rsidR="005A42B9" w:rsidRPr="004E1A66" w:rsidRDefault="00C01493" w:rsidP="005B0E7C">
      <w:pPr>
        <w:spacing w:line="460" w:lineRule="exact"/>
        <w:jc w:val="both"/>
        <w:rPr>
          <w:rFonts w:ascii="Times New Roman" w:eastAsia="標楷體" w:hAnsi="Times New Roman"/>
          <w:color w:val="000000" w:themeColor="text1"/>
          <w:w w:val="101"/>
          <w:kern w:val="0"/>
          <w:sz w:val="28"/>
          <w:szCs w:val="28"/>
        </w:rPr>
      </w:pPr>
      <w:r w:rsidRPr="004E1A66">
        <w:rPr>
          <w:rFonts w:ascii="Times New Roman" w:eastAsia="標楷體" w:hAnsi="Times New Roman" w:hint="eastAsia"/>
          <w:color w:val="000000" w:themeColor="text1"/>
          <w:w w:val="101"/>
          <w:kern w:val="0"/>
          <w:sz w:val="28"/>
          <w:szCs w:val="28"/>
        </w:rPr>
        <w:t>第</w:t>
      </w:r>
      <w:r w:rsidR="00581A10">
        <w:rPr>
          <w:rFonts w:ascii="Times New Roman" w:eastAsia="標楷體" w:hAnsi="Times New Roman" w:hint="eastAsia"/>
          <w:color w:val="000000" w:themeColor="text1"/>
          <w:w w:val="101"/>
          <w:kern w:val="0"/>
          <w:sz w:val="28"/>
          <w:szCs w:val="28"/>
        </w:rPr>
        <w:t>三十</w:t>
      </w:r>
      <w:r w:rsidR="005A42B9" w:rsidRPr="004E1A66">
        <w:rPr>
          <w:rFonts w:ascii="Times New Roman" w:eastAsia="標楷體" w:hAnsi="Times New Roman" w:hint="eastAsia"/>
          <w:color w:val="000000" w:themeColor="text1"/>
          <w:w w:val="101"/>
          <w:kern w:val="0"/>
          <w:sz w:val="28"/>
          <w:szCs w:val="28"/>
        </w:rPr>
        <w:t>條</w:t>
      </w:r>
      <w:r w:rsidR="005A42B9" w:rsidRPr="004E1A66">
        <w:rPr>
          <w:rFonts w:ascii="Times New Roman" w:eastAsia="標楷體" w:hAnsi="Times New Roman"/>
          <w:color w:val="000000" w:themeColor="text1"/>
          <w:w w:val="101"/>
          <w:kern w:val="0"/>
          <w:sz w:val="28"/>
          <w:szCs w:val="28"/>
        </w:rPr>
        <w:t xml:space="preserve"> </w:t>
      </w:r>
      <w:r w:rsidR="005A42B9" w:rsidRPr="004E1A66">
        <w:rPr>
          <w:rFonts w:ascii="Times New Roman" w:eastAsia="標楷體" w:hAnsi="Times New Roman" w:hint="eastAsia"/>
          <w:color w:val="000000" w:themeColor="text1"/>
          <w:w w:val="101"/>
          <w:kern w:val="0"/>
          <w:sz w:val="28"/>
          <w:szCs w:val="28"/>
        </w:rPr>
        <w:t>契約份數：</w:t>
      </w:r>
    </w:p>
    <w:p w:rsidR="005A42B9" w:rsidRPr="004E1A66" w:rsidRDefault="005A42B9" w:rsidP="00001732">
      <w:pPr>
        <w:autoSpaceDE w:val="0"/>
        <w:autoSpaceDN w:val="0"/>
        <w:adjustRightInd w:val="0"/>
        <w:snapToGrid w:val="0"/>
        <w:spacing w:line="400" w:lineRule="exact"/>
        <w:ind w:leftChars="530" w:left="1274" w:hanging="2"/>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本租賃契約正本一式三份，由甲、乙雙方各執一份，</w:t>
      </w:r>
      <w:r w:rsidRPr="004E1A66">
        <w:rPr>
          <w:rFonts w:ascii="Times New Roman" w:eastAsia="標楷體" w:hAnsi="Times New Roman" w:hint="eastAsia"/>
          <w:color w:val="000000" w:themeColor="text1"/>
          <w:sz w:val="28"/>
          <w:szCs w:val="28"/>
        </w:rPr>
        <w:t>一份供公證使用</w:t>
      </w:r>
      <w:r w:rsidRPr="004E1A66">
        <w:rPr>
          <w:rFonts w:ascii="Times New Roman" w:eastAsia="標楷體" w:hAnsi="Times New Roman" w:hint="eastAsia"/>
          <w:color w:val="000000" w:themeColor="text1"/>
          <w:kern w:val="0"/>
          <w:sz w:val="28"/>
          <w:szCs w:val="28"/>
        </w:rPr>
        <w:t>；副本一式六份，由甲方留存五份，一份由乙方存執，如有誤繕，以正本為準。</w:t>
      </w:r>
    </w:p>
    <w:p w:rsidR="00A1215C" w:rsidRDefault="00C01493" w:rsidP="00A1215C">
      <w:pPr>
        <w:spacing w:line="460" w:lineRule="exact"/>
        <w:ind w:left="1247" w:hangingChars="441" w:hanging="1247"/>
        <w:jc w:val="both"/>
        <w:rPr>
          <w:rFonts w:ascii="Times New Roman" w:eastAsia="標楷體" w:hAnsi="Times New Roman"/>
          <w:color w:val="000000" w:themeColor="text1"/>
          <w:w w:val="101"/>
          <w:kern w:val="0"/>
          <w:sz w:val="28"/>
          <w:szCs w:val="28"/>
        </w:rPr>
      </w:pPr>
      <w:r w:rsidRPr="004E1A66">
        <w:rPr>
          <w:rFonts w:ascii="Times New Roman" w:eastAsia="標楷體" w:hAnsi="Times New Roman" w:hint="eastAsia"/>
          <w:color w:val="000000" w:themeColor="text1"/>
          <w:w w:val="101"/>
          <w:kern w:val="0"/>
          <w:sz w:val="28"/>
          <w:szCs w:val="28"/>
        </w:rPr>
        <w:t>第三十</w:t>
      </w:r>
      <w:r w:rsidR="00581A10">
        <w:rPr>
          <w:rFonts w:ascii="Times New Roman" w:eastAsia="標楷體" w:hAnsi="Times New Roman" w:hint="eastAsia"/>
          <w:color w:val="000000" w:themeColor="text1"/>
          <w:w w:val="101"/>
          <w:kern w:val="0"/>
          <w:sz w:val="28"/>
          <w:szCs w:val="28"/>
        </w:rPr>
        <w:t>一</w:t>
      </w:r>
      <w:r w:rsidR="005A42B9" w:rsidRPr="004E1A66">
        <w:rPr>
          <w:rFonts w:ascii="Times New Roman" w:eastAsia="標楷體" w:hAnsi="Times New Roman" w:hint="eastAsia"/>
          <w:color w:val="000000" w:themeColor="text1"/>
          <w:w w:val="101"/>
          <w:kern w:val="0"/>
          <w:sz w:val="28"/>
          <w:szCs w:val="28"/>
        </w:rPr>
        <w:t>條</w:t>
      </w:r>
      <w:r w:rsidR="005A42B9" w:rsidRPr="004E1A66">
        <w:rPr>
          <w:rFonts w:ascii="Times New Roman" w:eastAsia="標楷體" w:hAnsi="Times New Roman"/>
          <w:color w:val="000000" w:themeColor="text1"/>
          <w:w w:val="101"/>
          <w:kern w:val="0"/>
          <w:sz w:val="28"/>
          <w:szCs w:val="28"/>
        </w:rPr>
        <w:t xml:space="preserve"> </w:t>
      </w:r>
      <w:r w:rsidR="005A42B9" w:rsidRPr="004E1A66">
        <w:rPr>
          <w:rFonts w:ascii="Times New Roman" w:eastAsia="標楷體" w:hAnsi="Times New Roman" w:hint="eastAsia"/>
          <w:color w:val="000000" w:themeColor="text1"/>
          <w:w w:val="101"/>
          <w:kern w:val="0"/>
          <w:sz w:val="28"/>
          <w:szCs w:val="28"/>
        </w:rPr>
        <w:t>本租賃契約未載明之事項，悉依屏東縣縣有財產管理自治條例、國</w:t>
      </w:r>
      <w:r w:rsidR="00A1215C">
        <w:rPr>
          <w:rFonts w:ascii="Times New Roman" w:eastAsia="標楷體" w:hAnsi="Times New Roman" w:hint="eastAsia"/>
          <w:color w:val="000000" w:themeColor="text1"/>
          <w:w w:val="101"/>
          <w:kern w:val="0"/>
          <w:sz w:val="28"/>
          <w:szCs w:val="28"/>
        </w:rPr>
        <w:t xml:space="preserve">　　</w:t>
      </w:r>
    </w:p>
    <w:p w:rsidR="005A42B9" w:rsidRPr="004E1A66" w:rsidRDefault="00A1215C" w:rsidP="00A1215C">
      <w:pPr>
        <w:spacing w:line="460" w:lineRule="exact"/>
        <w:ind w:leftChars="63" w:left="1324" w:hangingChars="415" w:hanging="1173"/>
        <w:jc w:val="both"/>
        <w:rPr>
          <w:rFonts w:ascii="Times New Roman" w:eastAsia="標楷體" w:hAnsi="Times New Roman"/>
          <w:color w:val="000000" w:themeColor="text1"/>
          <w:w w:val="101"/>
          <w:kern w:val="0"/>
          <w:sz w:val="28"/>
          <w:szCs w:val="28"/>
        </w:rPr>
      </w:pPr>
      <w:r>
        <w:rPr>
          <w:rFonts w:ascii="Times New Roman" w:eastAsia="標楷體" w:hAnsi="Times New Roman" w:hint="eastAsia"/>
          <w:color w:val="000000" w:themeColor="text1"/>
          <w:w w:val="101"/>
          <w:kern w:val="0"/>
          <w:sz w:val="28"/>
          <w:szCs w:val="28"/>
        </w:rPr>
        <w:t xml:space="preserve">　　　　　</w:t>
      </w:r>
      <w:r w:rsidR="005A42B9" w:rsidRPr="004E1A66">
        <w:rPr>
          <w:rFonts w:ascii="Times New Roman" w:eastAsia="標楷體" w:hAnsi="Times New Roman" w:hint="eastAsia"/>
          <w:color w:val="000000" w:themeColor="text1"/>
          <w:w w:val="101"/>
          <w:kern w:val="0"/>
          <w:sz w:val="28"/>
          <w:szCs w:val="28"/>
        </w:rPr>
        <w:t>有財產法、縣有公用不動產收益原則、民法等相關法令規定辦理。</w:t>
      </w:r>
    </w:p>
    <w:p w:rsidR="00A1215C" w:rsidRDefault="005A42B9" w:rsidP="005B0E7C">
      <w:pPr>
        <w:spacing w:line="460" w:lineRule="exact"/>
        <w:ind w:left="1247" w:hangingChars="441" w:hanging="1247"/>
        <w:jc w:val="both"/>
        <w:rPr>
          <w:rFonts w:ascii="Times New Roman" w:eastAsia="標楷體" w:hAnsi="Times New Roman"/>
          <w:color w:val="000000" w:themeColor="text1"/>
          <w:w w:val="101"/>
          <w:kern w:val="0"/>
          <w:sz w:val="28"/>
          <w:szCs w:val="28"/>
        </w:rPr>
      </w:pPr>
      <w:r w:rsidRPr="004E1A66">
        <w:rPr>
          <w:rFonts w:ascii="Times New Roman" w:eastAsia="標楷體" w:hAnsi="Times New Roman" w:hint="eastAsia"/>
          <w:color w:val="000000" w:themeColor="text1"/>
          <w:w w:val="101"/>
          <w:kern w:val="0"/>
          <w:sz w:val="28"/>
          <w:szCs w:val="28"/>
        </w:rPr>
        <w:t>第三十</w:t>
      </w:r>
      <w:r w:rsidR="00581A10">
        <w:rPr>
          <w:rFonts w:ascii="Times New Roman" w:eastAsia="標楷體" w:hAnsi="Times New Roman" w:hint="eastAsia"/>
          <w:color w:val="000000" w:themeColor="text1"/>
          <w:w w:val="101"/>
          <w:kern w:val="0"/>
          <w:sz w:val="28"/>
          <w:szCs w:val="28"/>
        </w:rPr>
        <w:t>二</w:t>
      </w:r>
      <w:r w:rsidRPr="004E1A66">
        <w:rPr>
          <w:rFonts w:ascii="Times New Roman" w:eastAsia="標楷體" w:hAnsi="Times New Roman" w:hint="eastAsia"/>
          <w:color w:val="000000" w:themeColor="text1"/>
          <w:w w:val="101"/>
          <w:kern w:val="0"/>
          <w:sz w:val="28"/>
          <w:szCs w:val="28"/>
        </w:rPr>
        <w:t>條</w:t>
      </w:r>
      <w:r w:rsidRPr="004E1A66">
        <w:rPr>
          <w:rFonts w:ascii="Times New Roman" w:eastAsia="標楷體" w:hAnsi="Times New Roman"/>
          <w:color w:val="000000" w:themeColor="text1"/>
          <w:w w:val="101"/>
          <w:kern w:val="0"/>
          <w:sz w:val="28"/>
          <w:szCs w:val="28"/>
        </w:rPr>
        <w:t xml:space="preserve"> </w:t>
      </w:r>
      <w:r w:rsidRPr="004E1A66">
        <w:rPr>
          <w:rFonts w:ascii="Times New Roman" w:eastAsia="標楷體" w:hAnsi="Times New Roman" w:hint="eastAsia"/>
          <w:color w:val="000000" w:themeColor="text1"/>
          <w:w w:val="101"/>
          <w:kern w:val="0"/>
          <w:sz w:val="28"/>
          <w:szCs w:val="28"/>
        </w:rPr>
        <w:t>本標租案件乙方與其負責本購案相關人員於履約管理、驗收期間，</w:t>
      </w:r>
    </w:p>
    <w:p w:rsidR="00A1215C" w:rsidRDefault="005A42B9" w:rsidP="00A1215C">
      <w:pPr>
        <w:spacing w:line="460" w:lineRule="exact"/>
        <w:ind w:leftChars="517" w:left="1241" w:firstLine="335"/>
        <w:jc w:val="both"/>
        <w:rPr>
          <w:rFonts w:ascii="Times New Roman" w:eastAsia="標楷體" w:hAnsi="Times New Roman"/>
          <w:color w:val="000000" w:themeColor="text1"/>
          <w:w w:val="101"/>
          <w:kern w:val="0"/>
          <w:sz w:val="28"/>
          <w:szCs w:val="28"/>
        </w:rPr>
      </w:pPr>
      <w:r w:rsidRPr="004E1A66">
        <w:rPr>
          <w:rFonts w:ascii="Times New Roman" w:eastAsia="標楷體" w:hAnsi="Times New Roman" w:hint="eastAsia"/>
          <w:color w:val="000000" w:themeColor="text1"/>
          <w:w w:val="101"/>
          <w:kern w:val="0"/>
          <w:sz w:val="28"/>
          <w:szCs w:val="28"/>
        </w:rPr>
        <w:t>不得對甲方之公務員有饋贈財務、飲宴應酬、請託關說及違背職</w:t>
      </w:r>
    </w:p>
    <w:p w:rsidR="005A42B9" w:rsidRDefault="005A42B9" w:rsidP="00A1215C">
      <w:pPr>
        <w:spacing w:line="460" w:lineRule="exact"/>
        <w:ind w:leftChars="517" w:left="1241" w:firstLine="335"/>
        <w:jc w:val="both"/>
        <w:rPr>
          <w:rFonts w:ascii="Times New Roman" w:eastAsia="標楷體" w:hAnsi="Times New Roman"/>
          <w:color w:val="000000" w:themeColor="text1"/>
          <w:w w:val="101"/>
          <w:kern w:val="0"/>
          <w:sz w:val="28"/>
          <w:szCs w:val="28"/>
        </w:rPr>
      </w:pPr>
      <w:r w:rsidRPr="004E1A66">
        <w:rPr>
          <w:rFonts w:ascii="Times New Roman" w:eastAsia="標楷體" w:hAnsi="Times New Roman" w:hint="eastAsia"/>
          <w:color w:val="000000" w:themeColor="text1"/>
          <w:w w:val="101"/>
          <w:kern w:val="0"/>
          <w:sz w:val="28"/>
          <w:szCs w:val="28"/>
        </w:rPr>
        <w:t>務行賄之行為。</w:t>
      </w:r>
    </w:p>
    <w:p w:rsidR="00802ADD" w:rsidRPr="00384910" w:rsidRDefault="00802ADD" w:rsidP="00384910">
      <w:pPr>
        <w:spacing w:line="460" w:lineRule="exact"/>
        <w:ind w:left="1247" w:hangingChars="441" w:hanging="1247"/>
        <w:jc w:val="both"/>
        <w:rPr>
          <w:rFonts w:ascii="Times New Roman" w:eastAsia="標楷體" w:hAnsi="Times New Roman"/>
          <w:color w:val="000000" w:themeColor="text1"/>
          <w:w w:val="101"/>
          <w:kern w:val="0"/>
          <w:sz w:val="28"/>
          <w:szCs w:val="28"/>
        </w:rPr>
      </w:pPr>
    </w:p>
    <w:p w:rsidR="006C4C7C" w:rsidRPr="00802ADD" w:rsidRDefault="006C4C7C" w:rsidP="001225F6">
      <w:pPr>
        <w:spacing w:line="460" w:lineRule="exact"/>
        <w:jc w:val="both"/>
        <w:rPr>
          <w:rFonts w:ascii="Times New Roman" w:eastAsia="標楷體" w:hAnsi="Times New Roman"/>
          <w:color w:val="FF0000"/>
          <w:w w:val="101"/>
          <w:kern w:val="0"/>
          <w:sz w:val="28"/>
          <w:szCs w:val="28"/>
        </w:rPr>
      </w:pPr>
    </w:p>
    <w:p w:rsidR="005A42B9" w:rsidRPr="004E1A66" w:rsidRDefault="005A42B9" w:rsidP="00001732">
      <w:pPr>
        <w:widowControl/>
        <w:jc w:val="both"/>
        <w:rPr>
          <w:rFonts w:ascii="Times New Roman" w:eastAsia="標楷體" w:hAnsi="Times New Roman"/>
          <w:b/>
          <w:bCs/>
          <w:color w:val="000000" w:themeColor="text1"/>
          <w:kern w:val="0"/>
          <w:sz w:val="40"/>
          <w:szCs w:val="40"/>
        </w:rPr>
      </w:pPr>
      <w:r w:rsidRPr="004E1A66">
        <w:rPr>
          <w:rFonts w:ascii="Times New Roman" w:eastAsia="標楷體" w:hAnsi="Times New Roman"/>
          <w:b/>
          <w:bCs/>
          <w:color w:val="000000" w:themeColor="text1"/>
          <w:kern w:val="0"/>
          <w:sz w:val="40"/>
          <w:szCs w:val="40"/>
        </w:rPr>
        <w:br w:type="page"/>
      </w:r>
    </w:p>
    <w:p w:rsidR="005A42B9" w:rsidRPr="004E1A66" w:rsidRDefault="005A42B9" w:rsidP="00001732">
      <w:pPr>
        <w:autoSpaceDE w:val="0"/>
        <w:autoSpaceDN w:val="0"/>
        <w:adjustRightInd w:val="0"/>
        <w:snapToGrid w:val="0"/>
        <w:spacing w:line="360" w:lineRule="auto"/>
        <w:ind w:leftChars="62" w:left="1338" w:hangingChars="297" w:hanging="1189"/>
        <w:jc w:val="both"/>
        <w:rPr>
          <w:rFonts w:ascii="Times New Roman" w:eastAsia="標楷體" w:hAnsi="Times New Roman"/>
          <w:b/>
          <w:bCs/>
          <w:color w:val="000000" w:themeColor="text1"/>
          <w:kern w:val="0"/>
          <w:sz w:val="40"/>
          <w:szCs w:val="40"/>
        </w:rPr>
      </w:pPr>
      <w:r w:rsidRPr="004E1A66">
        <w:rPr>
          <w:rFonts w:ascii="Times New Roman" w:eastAsia="標楷體" w:hAnsi="Times New Roman" w:hint="eastAsia"/>
          <w:b/>
          <w:bCs/>
          <w:color w:val="000000" w:themeColor="text1"/>
          <w:kern w:val="0"/>
          <w:sz w:val="40"/>
          <w:szCs w:val="40"/>
        </w:rPr>
        <w:t>立契約書人</w:t>
      </w:r>
    </w:p>
    <w:p w:rsidR="005A42B9" w:rsidRPr="004E1A66" w:rsidRDefault="005A42B9" w:rsidP="00001732">
      <w:pPr>
        <w:autoSpaceDE w:val="0"/>
        <w:autoSpaceDN w:val="0"/>
        <w:adjustRightInd w:val="0"/>
        <w:snapToGrid w:val="0"/>
        <w:ind w:leftChars="225" w:left="1440" w:hangingChars="281" w:hanging="900"/>
        <w:jc w:val="both"/>
        <w:rPr>
          <w:rFonts w:ascii="Times New Roman" w:eastAsia="標楷體" w:hAnsi="Times New Roman"/>
          <w:b/>
          <w:bCs/>
          <w:color w:val="000000" w:themeColor="text1"/>
          <w:kern w:val="0"/>
          <w:sz w:val="32"/>
          <w:szCs w:val="32"/>
        </w:rPr>
      </w:pPr>
      <w:r w:rsidRPr="004E1A66">
        <w:rPr>
          <w:rFonts w:ascii="Times New Roman" w:eastAsia="標楷體" w:hAnsi="Times New Roman" w:hint="eastAsia"/>
          <w:b/>
          <w:bCs/>
          <w:color w:val="000000" w:themeColor="text1"/>
          <w:kern w:val="0"/>
          <w:sz w:val="32"/>
          <w:szCs w:val="32"/>
        </w:rPr>
        <w:t>甲</w:t>
      </w:r>
      <w:r w:rsidRPr="004E1A66">
        <w:rPr>
          <w:rFonts w:ascii="Times New Roman" w:eastAsia="標楷體" w:hAnsi="Times New Roman"/>
          <w:b/>
          <w:bCs/>
          <w:color w:val="000000" w:themeColor="text1"/>
          <w:kern w:val="0"/>
          <w:sz w:val="32"/>
          <w:szCs w:val="32"/>
        </w:rPr>
        <w:t xml:space="preserve"> </w:t>
      </w:r>
      <w:r w:rsidRPr="004E1A66">
        <w:rPr>
          <w:rFonts w:ascii="Times New Roman" w:eastAsia="標楷體" w:hAnsi="Times New Roman" w:hint="eastAsia"/>
          <w:b/>
          <w:bCs/>
          <w:color w:val="000000" w:themeColor="text1"/>
          <w:kern w:val="0"/>
          <w:sz w:val="32"/>
          <w:szCs w:val="32"/>
        </w:rPr>
        <w:t>方</w:t>
      </w:r>
    </w:p>
    <w:p w:rsidR="005A42B9" w:rsidRPr="004E1A66" w:rsidRDefault="005A42B9" w:rsidP="00001732">
      <w:pPr>
        <w:autoSpaceDE w:val="0"/>
        <w:autoSpaceDN w:val="0"/>
        <w:adjustRightInd w:val="0"/>
        <w:snapToGrid w:val="0"/>
        <w:spacing w:line="360" w:lineRule="auto"/>
        <w:ind w:leftChars="600" w:left="1440"/>
        <w:jc w:val="both"/>
        <w:rPr>
          <w:rFonts w:ascii="Times New Roman" w:eastAsia="標楷體" w:hAnsi="Times New Roman"/>
          <w:b/>
          <w:bCs/>
          <w:color w:val="000000" w:themeColor="text1"/>
          <w:kern w:val="0"/>
          <w:sz w:val="32"/>
          <w:szCs w:val="32"/>
        </w:rPr>
      </w:pPr>
      <w:r w:rsidRPr="004E1A66">
        <w:rPr>
          <w:rFonts w:ascii="Times New Roman" w:eastAsia="標楷體" w:hAnsi="Times New Roman" w:hint="eastAsia"/>
          <w:b/>
          <w:bCs/>
          <w:color w:val="000000" w:themeColor="text1"/>
          <w:kern w:val="0"/>
          <w:sz w:val="32"/>
          <w:szCs w:val="32"/>
        </w:rPr>
        <w:t>出租機關：</w:t>
      </w:r>
    </w:p>
    <w:p w:rsidR="005A42B9" w:rsidRPr="004E1A66" w:rsidRDefault="005A42B9" w:rsidP="00001732">
      <w:pPr>
        <w:autoSpaceDE w:val="0"/>
        <w:autoSpaceDN w:val="0"/>
        <w:adjustRightInd w:val="0"/>
        <w:snapToGrid w:val="0"/>
        <w:spacing w:line="360" w:lineRule="auto"/>
        <w:ind w:leftChars="600" w:left="1440"/>
        <w:jc w:val="both"/>
        <w:rPr>
          <w:rFonts w:ascii="Times New Roman" w:eastAsia="標楷體" w:hAnsi="Times New Roman"/>
          <w:b/>
          <w:bCs/>
          <w:color w:val="000000" w:themeColor="text1"/>
          <w:kern w:val="0"/>
          <w:sz w:val="32"/>
          <w:szCs w:val="32"/>
        </w:rPr>
      </w:pPr>
      <w:r w:rsidRPr="004E1A66">
        <w:rPr>
          <w:rFonts w:ascii="Times New Roman" w:eastAsia="標楷體" w:hAnsi="Times New Roman" w:hint="eastAsia"/>
          <w:b/>
          <w:bCs/>
          <w:color w:val="000000" w:themeColor="text1"/>
          <w:kern w:val="0"/>
          <w:sz w:val="32"/>
          <w:szCs w:val="32"/>
        </w:rPr>
        <w:t>法定代理人：</w:t>
      </w:r>
    </w:p>
    <w:p w:rsidR="005A42B9" w:rsidRPr="004E1A66" w:rsidRDefault="005A42B9" w:rsidP="00001732">
      <w:pPr>
        <w:autoSpaceDE w:val="0"/>
        <w:autoSpaceDN w:val="0"/>
        <w:adjustRightInd w:val="0"/>
        <w:snapToGrid w:val="0"/>
        <w:spacing w:line="360" w:lineRule="auto"/>
        <w:ind w:leftChars="600" w:left="1440"/>
        <w:jc w:val="both"/>
        <w:rPr>
          <w:rFonts w:ascii="Times New Roman" w:eastAsia="標楷體" w:hAnsi="Times New Roman"/>
          <w:b/>
          <w:bCs/>
          <w:color w:val="000000" w:themeColor="text1"/>
          <w:kern w:val="0"/>
          <w:sz w:val="32"/>
          <w:szCs w:val="32"/>
        </w:rPr>
      </w:pPr>
      <w:r w:rsidRPr="004E1A66">
        <w:rPr>
          <w:rFonts w:ascii="Times New Roman" w:eastAsia="標楷體" w:hAnsi="Times New Roman" w:hint="eastAsia"/>
          <w:b/>
          <w:bCs/>
          <w:color w:val="000000" w:themeColor="text1"/>
          <w:kern w:val="0"/>
          <w:sz w:val="32"/>
          <w:szCs w:val="32"/>
        </w:rPr>
        <w:t>地</w:t>
      </w:r>
      <w:r w:rsidRPr="004E1A66">
        <w:rPr>
          <w:rFonts w:ascii="Times New Roman" w:eastAsia="標楷體" w:hAnsi="Times New Roman"/>
          <w:b/>
          <w:bCs/>
          <w:color w:val="000000" w:themeColor="text1"/>
          <w:kern w:val="0"/>
          <w:sz w:val="32"/>
          <w:szCs w:val="32"/>
        </w:rPr>
        <w:t xml:space="preserve">    </w:t>
      </w:r>
      <w:r w:rsidRPr="004E1A66">
        <w:rPr>
          <w:rFonts w:ascii="Times New Roman" w:eastAsia="標楷體" w:hAnsi="Times New Roman" w:hint="eastAsia"/>
          <w:b/>
          <w:bCs/>
          <w:color w:val="000000" w:themeColor="text1"/>
          <w:kern w:val="0"/>
          <w:sz w:val="32"/>
          <w:szCs w:val="32"/>
        </w:rPr>
        <w:t>址：</w:t>
      </w:r>
    </w:p>
    <w:p w:rsidR="005A42B9" w:rsidRPr="004E1A66" w:rsidRDefault="005A42B9" w:rsidP="00001732">
      <w:pPr>
        <w:autoSpaceDE w:val="0"/>
        <w:autoSpaceDN w:val="0"/>
        <w:adjustRightInd w:val="0"/>
        <w:snapToGrid w:val="0"/>
        <w:spacing w:line="360" w:lineRule="auto"/>
        <w:ind w:leftChars="600" w:left="1440"/>
        <w:jc w:val="both"/>
        <w:rPr>
          <w:rFonts w:ascii="Times New Roman" w:eastAsia="標楷體" w:hAnsi="Times New Roman"/>
          <w:b/>
          <w:bCs/>
          <w:color w:val="000000" w:themeColor="text1"/>
          <w:kern w:val="0"/>
          <w:sz w:val="32"/>
          <w:szCs w:val="32"/>
        </w:rPr>
      </w:pPr>
      <w:r w:rsidRPr="004E1A66">
        <w:rPr>
          <w:rFonts w:ascii="Times New Roman" w:eastAsia="標楷體" w:hAnsi="Times New Roman" w:hint="eastAsia"/>
          <w:b/>
          <w:bCs/>
          <w:color w:val="000000" w:themeColor="text1"/>
          <w:kern w:val="0"/>
          <w:sz w:val="32"/>
          <w:szCs w:val="32"/>
        </w:rPr>
        <w:t>電</w:t>
      </w:r>
      <w:r w:rsidRPr="004E1A66">
        <w:rPr>
          <w:rFonts w:ascii="Times New Roman" w:eastAsia="標楷體" w:hAnsi="Times New Roman"/>
          <w:b/>
          <w:bCs/>
          <w:color w:val="000000" w:themeColor="text1"/>
          <w:kern w:val="0"/>
          <w:sz w:val="32"/>
          <w:szCs w:val="32"/>
        </w:rPr>
        <w:t xml:space="preserve">    </w:t>
      </w:r>
      <w:r w:rsidRPr="004E1A66">
        <w:rPr>
          <w:rFonts w:ascii="Times New Roman" w:eastAsia="標楷體" w:hAnsi="Times New Roman" w:hint="eastAsia"/>
          <w:b/>
          <w:bCs/>
          <w:color w:val="000000" w:themeColor="text1"/>
          <w:kern w:val="0"/>
          <w:sz w:val="32"/>
          <w:szCs w:val="32"/>
        </w:rPr>
        <w:t>話：</w:t>
      </w:r>
    </w:p>
    <w:p w:rsidR="005A42B9" w:rsidRPr="004E1A66" w:rsidRDefault="005A42B9" w:rsidP="00001732">
      <w:pPr>
        <w:autoSpaceDE w:val="0"/>
        <w:autoSpaceDN w:val="0"/>
        <w:adjustRightInd w:val="0"/>
        <w:snapToGrid w:val="0"/>
        <w:spacing w:line="360" w:lineRule="auto"/>
        <w:ind w:leftChars="600" w:left="1440"/>
        <w:jc w:val="both"/>
        <w:rPr>
          <w:rFonts w:ascii="Times New Roman" w:eastAsia="標楷體" w:hAnsi="Times New Roman"/>
          <w:b/>
          <w:bCs/>
          <w:color w:val="000000" w:themeColor="text1"/>
          <w:kern w:val="0"/>
          <w:sz w:val="32"/>
          <w:szCs w:val="32"/>
        </w:rPr>
      </w:pPr>
    </w:p>
    <w:p w:rsidR="005A42B9" w:rsidRPr="004E1A66" w:rsidRDefault="005A42B9" w:rsidP="00001732">
      <w:pPr>
        <w:autoSpaceDE w:val="0"/>
        <w:autoSpaceDN w:val="0"/>
        <w:adjustRightInd w:val="0"/>
        <w:snapToGrid w:val="0"/>
        <w:ind w:leftChars="225" w:left="1437" w:hangingChars="280" w:hanging="897"/>
        <w:jc w:val="both"/>
        <w:rPr>
          <w:rFonts w:ascii="Times New Roman" w:eastAsia="標楷體" w:hAnsi="Times New Roman"/>
          <w:b/>
          <w:bCs/>
          <w:color w:val="000000" w:themeColor="text1"/>
          <w:kern w:val="0"/>
          <w:sz w:val="32"/>
          <w:szCs w:val="32"/>
        </w:rPr>
      </w:pPr>
      <w:r w:rsidRPr="004E1A66">
        <w:rPr>
          <w:rFonts w:ascii="Times New Roman" w:eastAsia="標楷體" w:hAnsi="Times New Roman" w:hint="eastAsia"/>
          <w:b/>
          <w:bCs/>
          <w:color w:val="000000" w:themeColor="text1"/>
          <w:kern w:val="0"/>
          <w:sz w:val="32"/>
          <w:szCs w:val="32"/>
        </w:rPr>
        <w:t>乙</w:t>
      </w:r>
      <w:r w:rsidRPr="004E1A66">
        <w:rPr>
          <w:rFonts w:ascii="Times New Roman" w:eastAsia="標楷體" w:hAnsi="Times New Roman"/>
          <w:b/>
          <w:bCs/>
          <w:color w:val="000000" w:themeColor="text1"/>
          <w:kern w:val="0"/>
          <w:sz w:val="32"/>
          <w:szCs w:val="32"/>
        </w:rPr>
        <w:t xml:space="preserve"> </w:t>
      </w:r>
      <w:r w:rsidRPr="004E1A66">
        <w:rPr>
          <w:rFonts w:ascii="Times New Roman" w:eastAsia="標楷體" w:hAnsi="Times New Roman" w:hint="eastAsia"/>
          <w:b/>
          <w:bCs/>
          <w:color w:val="000000" w:themeColor="text1"/>
          <w:kern w:val="0"/>
          <w:sz w:val="32"/>
          <w:szCs w:val="32"/>
        </w:rPr>
        <w:t>方</w:t>
      </w:r>
    </w:p>
    <w:p w:rsidR="005A42B9" w:rsidRPr="004E1A66" w:rsidRDefault="005A42B9" w:rsidP="00001732">
      <w:pPr>
        <w:autoSpaceDE w:val="0"/>
        <w:autoSpaceDN w:val="0"/>
        <w:adjustRightInd w:val="0"/>
        <w:snapToGrid w:val="0"/>
        <w:spacing w:line="360" w:lineRule="auto"/>
        <w:ind w:leftChars="600" w:left="1440"/>
        <w:jc w:val="both"/>
        <w:rPr>
          <w:rFonts w:ascii="Times New Roman" w:eastAsia="標楷體" w:hAnsi="Times New Roman"/>
          <w:b/>
          <w:bCs/>
          <w:color w:val="000000" w:themeColor="text1"/>
          <w:kern w:val="0"/>
          <w:sz w:val="32"/>
          <w:szCs w:val="32"/>
        </w:rPr>
      </w:pPr>
      <w:r w:rsidRPr="004E1A66">
        <w:rPr>
          <w:rFonts w:ascii="Times New Roman" w:eastAsia="標楷體" w:hAnsi="Times New Roman" w:hint="eastAsia"/>
          <w:b/>
          <w:bCs/>
          <w:color w:val="000000" w:themeColor="text1"/>
          <w:kern w:val="0"/>
          <w:sz w:val="32"/>
          <w:szCs w:val="32"/>
        </w:rPr>
        <w:t>承租廠商：</w:t>
      </w:r>
    </w:p>
    <w:p w:rsidR="005A42B9" w:rsidRPr="004E1A66" w:rsidRDefault="005A42B9" w:rsidP="00001732">
      <w:pPr>
        <w:autoSpaceDE w:val="0"/>
        <w:autoSpaceDN w:val="0"/>
        <w:adjustRightInd w:val="0"/>
        <w:snapToGrid w:val="0"/>
        <w:spacing w:line="360" w:lineRule="auto"/>
        <w:ind w:leftChars="600" w:left="1440"/>
        <w:jc w:val="both"/>
        <w:rPr>
          <w:rFonts w:ascii="Times New Roman" w:eastAsia="標楷體" w:hAnsi="Times New Roman"/>
          <w:b/>
          <w:bCs/>
          <w:color w:val="000000" w:themeColor="text1"/>
          <w:kern w:val="0"/>
          <w:sz w:val="32"/>
          <w:szCs w:val="32"/>
        </w:rPr>
      </w:pPr>
      <w:r w:rsidRPr="004E1A66">
        <w:rPr>
          <w:rFonts w:ascii="Times New Roman" w:eastAsia="標楷體" w:hAnsi="Times New Roman" w:hint="eastAsia"/>
          <w:b/>
          <w:bCs/>
          <w:color w:val="000000" w:themeColor="text1"/>
          <w:w w:val="93"/>
          <w:kern w:val="0"/>
          <w:sz w:val="32"/>
          <w:szCs w:val="32"/>
          <w:fitText w:val="1200" w:id="1467253248"/>
        </w:rPr>
        <w:t>統一編號</w:t>
      </w:r>
      <w:r w:rsidRPr="004E1A66">
        <w:rPr>
          <w:rFonts w:ascii="Times New Roman" w:eastAsia="標楷體" w:hAnsi="Times New Roman" w:hint="eastAsia"/>
          <w:b/>
          <w:bCs/>
          <w:color w:val="000000" w:themeColor="text1"/>
          <w:kern w:val="0"/>
          <w:sz w:val="32"/>
          <w:szCs w:val="32"/>
        </w:rPr>
        <w:t>：</w:t>
      </w:r>
    </w:p>
    <w:p w:rsidR="005A42B9" w:rsidRPr="004E1A66" w:rsidRDefault="005A42B9" w:rsidP="00001732">
      <w:pPr>
        <w:autoSpaceDE w:val="0"/>
        <w:autoSpaceDN w:val="0"/>
        <w:adjustRightInd w:val="0"/>
        <w:snapToGrid w:val="0"/>
        <w:spacing w:line="360" w:lineRule="auto"/>
        <w:ind w:leftChars="600" w:left="1440"/>
        <w:jc w:val="both"/>
        <w:rPr>
          <w:rFonts w:ascii="Times New Roman" w:eastAsia="標楷體" w:hAnsi="Times New Roman"/>
          <w:b/>
          <w:bCs/>
          <w:color w:val="000000" w:themeColor="text1"/>
          <w:kern w:val="0"/>
          <w:sz w:val="32"/>
          <w:szCs w:val="32"/>
        </w:rPr>
      </w:pPr>
      <w:r w:rsidRPr="004E1A66">
        <w:rPr>
          <w:rFonts w:ascii="Times New Roman" w:eastAsia="標楷體" w:hAnsi="Times New Roman" w:hint="eastAsia"/>
          <w:b/>
          <w:bCs/>
          <w:color w:val="000000" w:themeColor="text1"/>
          <w:kern w:val="0"/>
          <w:sz w:val="32"/>
          <w:szCs w:val="32"/>
        </w:rPr>
        <w:t>負責人（法定代理人）：</w:t>
      </w:r>
    </w:p>
    <w:p w:rsidR="005A42B9" w:rsidRPr="004E1A66" w:rsidRDefault="005A42B9" w:rsidP="00001732">
      <w:pPr>
        <w:autoSpaceDE w:val="0"/>
        <w:autoSpaceDN w:val="0"/>
        <w:adjustRightInd w:val="0"/>
        <w:snapToGrid w:val="0"/>
        <w:spacing w:line="360" w:lineRule="auto"/>
        <w:ind w:leftChars="600" w:left="1440"/>
        <w:jc w:val="both"/>
        <w:rPr>
          <w:rFonts w:ascii="Times New Roman" w:eastAsia="標楷體" w:hAnsi="Times New Roman"/>
          <w:b/>
          <w:bCs/>
          <w:color w:val="000000" w:themeColor="text1"/>
          <w:kern w:val="0"/>
          <w:sz w:val="32"/>
          <w:szCs w:val="32"/>
        </w:rPr>
      </w:pPr>
      <w:r w:rsidRPr="004E1A66">
        <w:rPr>
          <w:rFonts w:ascii="Times New Roman" w:eastAsia="標楷體" w:hAnsi="Times New Roman" w:hint="eastAsia"/>
          <w:b/>
          <w:bCs/>
          <w:color w:val="000000" w:themeColor="text1"/>
          <w:kern w:val="0"/>
          <w:sz w:val="32"/>
          <w:szCs w:val="32"/>
        </w:rPr>
        <w:t>身分證字號：</w:t>
      </w:r>
    </w:p>
    <w:p w:rsidR="005A42B9" w:rsidRPr="004E1A66" w:rsidRDefault="005A42B9" w:rsidP="00001732">
      <w:pPr>
        <w:autoSpaceDE w:val="0"/>
        <w:autoSpaceDN w:val="0"/>
        <w:adjustRightInd w:val="0"/>
        <w:snapToGrid w:val="0"/>
        <w:spacing w:line="360" w:lineRule="auto"/>
        <w:ind w:leftChars="600" w:left="1440"/>
        <w:jc w:val="both"/>
        <w:rPr>
          <w:rFonts w:ascii="Times New Roman" w:eastAsia="標楷體" w:hAnsi="Times New Roman"/>
          <w:b/>
          <w:bCs/>
          <w:color w:val="000000" w:themeColor="text1"/>
          <w:kern w:val="0"/>
          <w:sz w:val="32"/>
          <w:szCs w:val="32"/>
        </w:rPr>
      </w:pPr>
      <w:r w:rsidRPr="004E1A66">
        <w:rPr>
          <w:rFonts w:ascii="Times New Roman" w:eastAsia="標楷體" w:hAnsi="Times New Roman" w:hint="eastAsia"/>
          <w:b/>
          <w:bCs/>
          <w:color w:val="000000" w:themeColor="text1"/>
          <w:kern w:val="0"/>
          <w:sz w:val="32"/>
          <w:szCs w:val="32"/>
        </w:rPr>
        <w:t>地</w:t>
      </w:r>
      <w:r w:rsidRPr="004E1A66">
        <w:rPr>
          <w:rFonts w:ascii="Times New Roman" w:eastAsia="標楷體" w:hAnsi="Times New Roman"/>
          <w:b/>
          <w:bCs/>
          <w:color w:val="000000" w:themeColor="text1"/>
          <w:kern w:val="0"/>
          <w:sz w:val="32"/>
          <w:szCs w:val="32"/>
        </w:rPr>
        <w:tab/>
      </w:r>
      <w:r w:rsidRPr="004E1A66">
        <w:rPr>
          <w:rFonts w:ascii="Times New Roman" w:eastAsia="標楷體" w:hAnsi="Times New Roman"/>
          <w:b/>
          <w:bCs/>
          <w:color w:val="000000" w:themeColor="text1"/>
          <w:kern w:val="0"/>
          <w:sz w:val="32"/>
          <w:szCs w:val="32"/>
        </w:rPr>
        <w:tab/>
      </w:r>
      <w:r w:rsidRPr="004E1A66">
        <w:rPr>
          <w:rFonts w:ascii="Times New Roman" w:eastAsia="標楷體" w:hAnsi="Times New Roman" w:hint="eastAsia"/>
          <w:b/>
          <w:bCs/>
          <w:color w:val="000000" w:themeColor="text1"/>
          <w:kern w:val="0"/>
          <w:sz w:val="32"/>
          <w:szCs w:val="32"/>
        </w:rPr>
        <w:t>址：</w:t>
      </w:r>
    </w:p>
    <w:p w:rsidR="005A42B9" w:rsidRPr="004E1A66" w:rsidRDefault="005A42B9" w:rsidP="00001732">
      <w:pPr>
        <w:autoSpaceDE w:val="0"/>
        <w:autoSpaceDN w:val="0"/>
        <w:adjustRightInd w:val="0"/>
        <w:snapToGrid w:val="0"/>
        <w:spacing w:line="360" w:lineRule="auto"/>
        <w:ind w:leftChars="600" w:left="1440"/>
        <w:jc w:val="both"/>
        <w:rPr>
          <w:rFonts w:ascii="Times New Roman" w:eastAsia="標楷體" w:hAnsi="Times New Roman"/>
          <w:b/>
          <w:bCs/>
          <w:color w:val="000000" w:themeColor="text1"/>
          <w:kern w:val="0"/>
          <w:sz w:val="32"/>
          <w:szCs w:val="32"/>
        </w:rPr>
      </w:pPr>
      <w:r w:rsidRPr="004E1A66">
        <w:rPr>
          <w:rFonts w:ascii="Times New Roman" w:eastAsia="標楷體" w:hAnsi="Times New Roman" w:hint="eastAsia"/>
          <w:b/>
          <w:bCs/>
          <w:color w:val="000000" w:themeColor="text1"/>
          <w:kern w:val="0"/>
          <w:sz w:val="32"/>
          <w:szCs w:val="32"/>
        </w:rPr>
        <w:t>電</w:t>
      </w:r>
      <w:r w:rsidRPr="004E1A66">
        <w:rPr>
          <w:rFonts w:ascii="Times New Roman" w:eastAsia="標楷體" w:hAnsi="Times New Roman"/>
          <w:b/>
          <w:bCs/>
          <w:color w:val="000000" w:themeColor="text1"/>
          <w:kern w:val="0"/>
          <w:sz w:val="32"/>
          <w:szCs w:val="32"/>
        </w:rPr>
        <w:tab/>
      </w:r>
      <w:r w:rsidRPr="004E1A66">
        <w:rPr>
          <w:rFonts w:ascii="Times New Roman" w:eastAsia="標楷體" w:hAnsi="Times New Roman"/>
          <w:b/>
          <w:bCs/>
          <w:color w:val="000000" w:themeColor="text1"/>
          <w:kern w:val="0"/>
          <w:sz w:val="32"/>
          <w:szCs w:val="32"/>
        </w:rPr>
        <w:tab/>
      </w:r>
      <w:r w:rsidRPr="004E1A66">
        <w:rPr>
          <w:rFonts w:ascii="Times New Roman" w:eastAsia="標楷體" w:hAnsi="Times New Roman" w:hint="eastAsia"/>
          <w:b/>
          <w:bCs/>
          <w:color w:val="000000" w:themeColor="text1"/>
          <w:kern w:val="0"/>
          <w:sz w:val="32"/>
          <w:szCs w:val="32"/>
        </w:rPr>
        <w:t>話：</w:t>
      </w:r>
    </w:p>
    <w:p w:rsidR="005A42B9" w:rsidRPr="004E1A66" w:rsidRDefault="005A42B9" w:rsidP="00001732">
      <w:pPr>
        <w:autoSpaceDE w:val="0"/>
        <w:autoSpaceDN w:val="0"/>
        <w:adjustRightInd w:val="0"/>
        <w:snapToGrid w:val="0"/>
        <w:spacing w:line="360" w:lineRule="auto"/>
        <w:ind w:leftChars="600" w:left="1440"/>
        <w:jc w:val="both"/>
        <w:rPr>
          <w:rFonts w:ascii="Times New Roman" w:eastAsia="標楷體" w:hAnsi="Times New Roman"/>
          <w:b/>
          <w:bCs/>
          <w:color w:val="000000" w:themeColor="text1"/>
          <w:kern w:val="0"/>
          <w:sz w:val="32"/>
          <w:szCs w:val="32"/>
        </w:rPr>
      </w:pPr>
    </w:p>
    <w:p w:rsidR="005A42B9" w:rsidRPr="004E1A66" w:rsidRDefault="005A42B9" w:rsidP="00001732">
      <w:pPr>
        <w:autoSpaceDE w:val="0"/>
        <w:autoSpaceDN w:val="0"/>
        <w:adjustRightInd w:val="0"/>
        <w:snapToGrid w:val="0"/>
        <w:spacing w:line="360" w:lineRule="auto"/>
        <w:ind w:leftChars="600" w:left="1440"/>
        <w:jc w:val="both"/>
        <w:rPr>
          <w:rFonts w:ascii="Times New Roman" w:eastAsia="標楷體" w:hAnsi="Times New Roman"/>
          <w:b/>
          <w:bCs/>
          <w:color w:val="000000" w:themeColor="text1"/>
          <w:kern w:val="0"/>
          <w:sz w:val="32"/>
          <w:szCs w:val="32"/>
        </w:rPr>
      </w:pPr>
    </w:p>
    <w:p w:rsidR="005A42B9" w:rsidRPr="004E1A66" w:rsidRDefault="005A42B9" w:rsidP="00001732">
      <w:pPr>
        <w:autoSpaceDE w:val="0"/>
        <w:autoSpaceDN w:val="0"/>
        <w:adjustRightInd w:val="0"/>
        <w:snapToGrid w:val="0"/>
        <w:spacing w:line="360" w:lineRule="auto"/>
        <w:ind w:leftChars="600" w:left="1440"/>
        <w:jc w:val="both"/>
        <w:rPr>
          <w:rFonts w:ascii="Times New Roman" w:eastAsia="標楷體" w:hAnsi="Times New Roman"/>
          <w:b/>
          <w:bCs/>
          <w:color w:val="000000" w:themeColor="text1"/>
          <w:kern w:val="0"/>
          <w:sz w:val="32"/>
          <w:szCs w:val="32"/>
        </w:rPr>
      </w:pPr>
    </w:p>
    <w:p w:rsidR="005A42B9" w:rsidRPr="004E1A66" w:rsidRDefault="005A42B9" w:rsidP="00001732">
      <w:pPr>
        <w:autoSpaceDE w:val="0"/>
        <w:autoSpaceDN w:val="0"/>
        <w:adjustRightInd w:val="0"/>
        <w:snapToGrid w:val="0"/>
        <w:spacing w:line="360" w:lineRule="auto"/>
        <w:ind w:leftChars="600" w:left="1440"/>
        <w:jc w:val="both"/>
        <w:rPr>
          <w:rFonts w:ascii="Times New Roman" w:eastAsia="標楷體" w:hAnsi="Times New Roman"/>
          <w:b/>
          <w:bCs/>
          <w:color w:val="000000" w:themeColor="text1"/>
          <w:kern w:val="0"/>
          <w:sz w:val="32"/>
          <w:szCs w:val="32"/>
        </w:rPr>
      </w:pPr>
    </w:p>
    <w:p w:rsidR="005A42B9" w:rsidRPr="004E1A66" w:rsidRDefault="005A42B9" w:rsidP="00001732">
      <w:pPr>
        <w:autoSpaceDE w:val="0"/>
        <w:autoSpaceDN w:val="0"/>
        <w:adjustRightInd w:val="0"/>
        <w:snapToGrid w:val="0"/>
        <w:spacing w:line="360" w:lineRule="auto"/>
        <w:ind w:leftChars="600" w:left="1440"/>
        <w:jc w:val="both"/>
        <w:rPr>
          <w:rFonts w:ascii="Times New Roman" w:eastAsia="標楷體" w:hAnsi="Times New Roman"/>
          <w:b/>
          <w:bCs/>
          <w:color w:val="000000" w:themeColor="text1"/>
          <w:kern w:val="0"/>
          <w:sz w:val="32"/>
          <w:szCs w:val="32"/>
        </w:rPr>
      </w:pPr>
    </w:p>
    <w:p w:rsidR="005A42B9" w:rsidRPr="004E1A66" w:rsidRDefault="005A42B9" w:rsidP="00001732">
      <w:pPr>
        <w:spacing w:line="460" w:lineRule="exact"/>
        <w:jc w:val="both"/>
        <w:rPr>
          <w:rFonts w:ascii="Times New Roman" w:eastAsia="標楷體" w:hAnsi="Times New Roman"/>
          <w:b/>
          <w:bCs/>
          <w:color w:val="000000" w:themeColor="text1"/>
          <w:kern w:val="0"/>
          <w:sz w:val="32"/>
          <w:szCs w:val="32"/>
        </w:rPr>
      </w:pPr>
    </w:p>
    <w:p w:rsidR="005A42B9" w:rsidRPr="004E1A66" w:rsidRDefault="005A42B9" w:rsidP="002806E7">
      <w:pPr>
        <w:spacing w:line="460" w:lineRule="exact"/>
        <w:jc w:val="center"/>
        <w:rPr>
          <w:rFonts w:ascii="Times New Roman" w:eastAsia="標楷體" w:hAnsi="Times New Roman"/>
          <w:b/>
          <w:bCs/>
          <w:color w:val="000000" w:themeColor="text1"/>
          <w:kern w:val="0"/>
          <w:sz w:val="32"/>
          <w:szCs w:val="32"/>
        </w:rPr>
      </w:pPr>
      <w:r w:rsidRPr="004E1A66">
        <w:rPr>
          <w:rFonts w:ascii="Times New Roman" w:eastAsia="標楷體" w:hAnsi="Times New Roman" w:hint="eastAsia"/>
          <w:b/>
          <w:bCs/>
          <w:color w:val="000000" w:themeColor="text1"/>
          <w:kern w:val="0"/>
          <w:sz w:val="32"/>
          <w:szCs w:val="32"/>
        </w:rPr>
        <w:t>中</w:t>
      </w:r>
      <w:r w:rsidRPr="004E1A66">
        <w:rPr>
          <w:rFonts w:ascii="Times New Roman" w:eastAsia="標楷體" w:hAnsi="Times New Roman"/>
          <w:b/>
          <w:bCs/>
          <w:color w:val="000000" w:themeColor="text1"/>
          <w:kern w:val="0"/>
          <w:sz w:val="32"/>
          <w:szCs w:val="32"/>
        </w:rPr>
        <w:t xml:space="preserve"> </w:t>
      </w:r>
      <w:r w:rsidRPr="004E1A66">
        <w:rPr>
          <w:rFonts w:ascii="Times New Roman" w:eastAsia="標楷體" w:hAnsi="Times New Roman" w:hint="eastAsia"/>
          <w:b/>
          <w:bCs/>
          <w:color w:val="000000" w:themeColor="text1"/>
          <w:kern w:val="0"/>
          <w:sz w:val="32"/>
          <w:szCs w:val="32"/>
        </w:rPr>
        <w:t>華</w:t>
      </w:r>
      <w:r w:rsidRPr="004E1A66">
        <w:rPr>
          <w:rFonts w:ascii="Times New Roman" w:eastAsia="標楷體" w:hAnsi="Times New Roman"/>
          <w:b/>
          <w:bCs/>
          <w:color w:val="000000" w:themeColor="text1"/>
          <w:kern w:val="0"/>
          <w:sz w:val="32"/>
          <w:szCs w:val="32"/>
        </w:rPr>
        <w:t xml:space="preserve"> </w:t>
      </w:r>
      <w:r w:rsidRPr="004E1A66">
        <w:rPr>
          <w:rFonts w:ascii="Times New Roman" w:eastAsia="標楷體" w:hAnsi="Times New Roman" w:hint="eastAsia"/>
          <w:b/>
          <w:bCs/>
          <w:color w:val="000000" w:themeColor="text1"/>
          <w:kern w:val="0"/>
          <w:sz w:val="32"/>
          <w:szCs w:val="32"/>
        </w:rPr>
        <w:t>民</w:t>
      </w:r>
      <w:r w:rsidRPr="004E1A66">
        <w:rPr>
          <w:rFonts w:ascii="Times New Roman" w:eastAsia="標楷體" w:hAnsi="Times New Roman"/>
          <w:b/>
          <w:bCs/>
          <w:color w:val="000000" w:themeColor="text1"/>
          <w:kern w:val="0"/>
          <w:sz w:val="32"/>
          <w:szCs w:val="32"/>
        </w:rPr>
        <w:t xml:space="preserve"> </w:t>
      </w:r>
      <w:r w:rsidRPr="004E1A66">
        <w:rPr>
          <w:rFonts w:ascii="Times New Roman" w:eastAsia="標楷體" w:hAnsi="Times New Roman" w:hint="eastAsia"/>
          <w:b/>
          <w:bCs/>
          <w:color w:val="000000" w:themeColor="text1"/>
          <w:kern w:val="0"/>
          <w:sz w:val="32"/>
          <w:szCs w:val="32"/>
        </w:rPr>
        <w:t>國</w:t>
      </w:r>
      <w:r w:rsidRPr="004E1A66">
        <w:rPr>
          <w:rFonts w:ascii="Times New Roman" w:eastAsia="標楷體" w:hAnsi="Times New Roman"/>
          <w:b/>
          <w:bCs/>
          <w:color w:val="000000" w:themeColor="text1"/>
          <w:kern w:val="0"/>
          <w:sz w:val="32"/>
          <w:szCs w:val="32"/>
        </w:rPr>
        <w:t xml:space="preserve">        </w:t>
      </w:r>
      <w:r w:rsidRPr="004E1A66">
        <w:rPr>
          <w:rFonts w:ascii="Times New Roman" w:eastAsia="標楷體" w:hAnsi="Times New Roman" w:hint="eastAsia"/>
          <w:b/>
          <w:bCs/>
          <w:color w:val="000000" w:themeColor="text1"/>
          <w:kern w:val="0"/>
          <w:sz w:val="32"/>
          <w:szCs w:val="32"/>
        </w:rPr>
        <w:t>年</w:t>
      </w:r>
      <w:r w:rsidRPr="004E1A66">
        <w:rPr>
          <w:rFonts w:ascii="Times New Roman" w:eastAsia="標楷體" w:hAnsi="Times New Roman"/>
          <w:b/>
          <w:bCs/>
          <w:color w:val="000000" w:themeColor="text1"/>
          <w:kern w:val="0"/>
          <w:sz w:val="32"/>
          <w:szCs w:val="32"/>
        </w:rPr>
        <w:t xml:space="preserve">       </w:t>
      </w:r>
      <w:r w:rsidRPr="004E1A66">
        <w:rPr>
          <w:rFonts w:ascii="Times New Roman" w:eastAsia="標楷體" w:hAnsi="Times New Roman" w:hint="eastAsia"/>
          <w:b/>
          <w:bCs/>
          <w:color w:val="000000" w:themeColor="text1"/>
          <w:kern w:val="0"/>
          <w:sz w:val="32"/>
          <w:szCs w:val="32"/>
        </w:rPr>
        <w:t>月</w:t>
      </w:r>
      <w:r w:rsidRPr="004E1A66">
        <w:rPr>
          <w:rFonts w:ascii="Times New Roman" w:eastAsia="標楷體" w:hAnsi="Times New Roman"/>
          <w:b/>
          <w:bCs/>
          <w:color w:val="000000" w:themeColor="text1"/>
          <w:kern w:val="0"/>
          <w:sz w:val="32"/>
          <w:szCs w:val="32"/>
        </w:rPr>
        <w:t xml:space="preserve">       </w:t>
      </w:r>
      <w:r w:rsidRPr="004E1A66">
        <w:rPr>
          <w:rFonts w:ascii="Times New Roman" w:eastAsia="標楷體" w:hAnsi="Times New Roman" w:hint="eastAsia"/>
          <w:b/>
          <w:bCs/>
          <w:color w:val="000000" w:themeColor="text1"/>
          <w:kern w:val="0"/>
          <w:sz w:val="32"/>
          <w:szCs w:val="32"/>
        </w:rPr>
        <w:t>日</w:t>
      </w:r>
      <w:r w:rsidRPr="004E1A66">
        <w:rPr>
          <w:rFonts w:ascii="Times New Roman" w:eastAsia="標楷體" w:hAnsi="Times New Roman"/>
          <w:b/>
          <w:bCs/>
          <w:color w:val="000000" w:themeColor="text1"/>
          <w:kern w:val="0"/>
          <w:sz w:val="32"/>
          <w:szCs w:val="32"/>
        </w:rPr>
        <w:br w:type="page"/>
      </w:r>
    </w:p>
    <w:p w:rsidR="005A42B9" w:rsidRPr="004E1A66" w:rsidRDefault="005A42B9" w:rsidP="00001732">
      <w:pPr>
        <w:snapToGrid w:val="0"/>
        <w:jc w:val="both"/>
        <w:rPr>
          <w:rFonts w:ascii="Times New Roman" w:eastAsia="標楷體" w:hAnsi="Times New Roman"/>
          <w:color w:val="000000" w:themeColor="text1"/>
          <w:kern w:val="0"/>
          <w:sz w:val="32"/>
          <w:szCs w:val="32"/>
          <w:bdr w:val="single" w:sz="4" w:space="0" w:color="auto"/>
        </w:rPr>
      </w:pPr>
      <w:r w:rsidRPr="004E1A66">
        <w:rPr>
          <w:rFonts w:ascii="Times New Roman" w:eastAsia="標楷體" w:hAnsi="Times New Roman" w:hint="eastAsia"/>
          <w:color w:val="000000" w:themeColor="text1"/>
          <w:kern w:val="0"/>
          <w:sz w:val="32"/>
          <w:szCs w:val="32"/>
          <w:bdr w:val="single" w:sz="4" w:space="0" w:color="auto"/>
        </w:rPr>
        <w:t>附件</w:t>
      </w:r>
    </w:p>
    <w:p w:rsidR="005A42B9" w:rsidRPr="004E1A66" w:rsidRDefault="005A42B9" w:rsidP="00001732">
      <w:pPr>
        <w:snapToGrid w:val="0"/>
        <w:jc w:val="both"/>
        <w:rPr>
          <w:rFonts w:ascii="Times New Roman" w:eastAsia="標楷體" w:hAnsi="Times New Roman"/>
          <w:b/>
          <w:bCs/>
          <w:color w:val="000000" w:themeColor="text1"/>
          <w:sz w:val="40"/>
          <w:szCs w:val="40"/>
        </w:rPr>
      </w:pPr>
      <w:r w:rsidRPr="004E1A66">
        <w:rPr>
          <w:rFonts w:ascii="Times New Roman" w:eastAsia="標楷體" w:hAnsi="Times New Roman" w:hint="eastAsia"/>
          <w:b/>
          <w:bCs/>
          <w:color w:val="000000" w:themeColor="text1"/>
          <w:sz w:val="40"/>
          <w:szCs w:val="40"/>
        </w:rPr>
        <w:t>施工及維護期間注意及配合事項</w:t>
      </w:r>
    </w:p>
    <w:p w:rsidR="005A42B9" w:rsidRPr="004E1A66" w:rsidRDefault="005A42B9" w:rsidP="00001732">
      <w:pPr>
        <w:snapToGrid w:val="0"/>
        <w:jc w:val="both"/>
        <w:rPr>
          <w:rFonts w:ascii="Times New Roman" w:eastAsia="標楷體" w:hAnsi="Times New Roman"/>
          <w:b/>
          <w:bCs/>
          <w:color w:val="000000" w:themeColor="text1"/>
          <w:sz w:val="32"/>
          <w:szCs w:val="32"/>
        </w:rPr>
      </w:pPr>
    </w:p>
    <w:p w:rsidR="005A42B9" w:rsidRPr="004E1A66" w:rsidRDefault="005A42B9" w:rsidP="00802ADD">
      <w:pPr>
        <w:numPr>
          <w:ilvl w:val="0"/>
          <w:numId w:val="45"/>
        </w:numPr>
        <w:tabs>
          <w:tab w:val="clear" w:pos="390"/>
        </w:tabs>
        <w:snapToGrid w:val="0"/>
        <w:spacing w:line="440" w:lineRule="exact"/>
        <w:ind w:left="910" w:hanging="484"/>
        <w:jc w:val="both"/>
        <w:rPr>
          <w:rFonts w:ascii="Times New Roman" w:eastAsia="標楷體" w:hAnsi="Times New Roman"/>
          <w:color w:val="000000" w:themeColor="text1"/>
          <w:sz w:val="28"/>
          <w:szCs w:val="28"/>
        </w:rPr>
      </w:pPr>
      <w:r w:rsidRPr="004E1A66">
        <w:rPr>
          <w:rFonts w:ascii="Times New Roman" w:eastAsia="標楷體" w:hAnsi="Times New Roman" w:hint="eastAsia"/>
          <w:color w:val="000000" w:themeColor="text1"/>
          <w:sz w:val="28"/>
          <w:szCs w:val="28"/>
        </w:rPr>
        <w:t>於進場施工前需提送完整的施工計畫書圖報請各不動產管理機關備查【需包含現場負責人名字及聯絡方式、施工進度、施工範圍、太陽光電發電設備</w:t>
      </w:r>
      <w:r w:rsidRPr="004E1A66">
        <w:rPr>
          <w:rFonts w:ascii="Times New Roman" w:eastAsia="標楷體" w:hAnsi="Times New Roman"/>
          <w:color w:val="000000" w:themeColor="text1"/>
          <w:sz w:val="28"/>
          <w:szCs w:val="28"/>
        </w:rPr>
        <w:t>(</w:t>
      </w:r>
      <w:r w:rsidRPr="004E1A66">
        <w:rPr>
          <w:rFonts w:ascii="Times New Roman" w:eastAsia="標楷體" w:hAnsi="Times New Roman" w:hint="eastAsia"/>
          <w:color w:val="000000" w:themeColor="text1"/>
          <w:sz w:val="28"/>
          <w:szCs w:val="28"/>
        </w:rPr>
        <w:t>含升壓設備</w:t>
      </w:r>
      <w:r w:rsidRPr="004E1A66">
        <w:rPr>
          <w:rFonts w:ascii="Times New Roman" w:eastAsia="標楷體" w:hAnsi="Times New Roman"/>
          <w:color w:val="000000" w:themeColor="text1"/>
          <w:sz w:val="28"/>
          <w:szCs w:val="28"/>
        </w:rPr>
        <w:t>)</w:t>
      </w:r>
      <w:r w:rsidRPr="004E1A66">
        <w:rPr>
          <w:rFonts w:ascii="Times New Roman" w:eastAsia="標楷體" w:hAnsi="Times New Roman" w:hint="eastAsia"/>
          <w:color w:val="000000" w:themeColor="text1"/>
          <w:sz w:val="28"/>
          <w:szCs w:val="28"/>
        </w:rPr>
        <w:t>及管線位置分布】；並將經同意備查資料函報甲方。</w:t>
      </w:r>
    </w:p>
    <w:p w:rsidR="005A42B9" w:rsidRPr="004E1A66" w:rsidRDefault="005A42B9" w:rsidP="00802ADD">
      <w:pPr>
        <w:numPr>
          <w:ilvl w:val="0"/>
          <w:numId w:val="45"/>
        </w:numPr>
        <w:snapToGrid w:val="0"/>
        <w:spacing w:line="440" w:lineRule="exact"/>
        <w:ind w:leftChars="163" w:left="901" w:hanging="510"/>
        <w:jc w:val="both"/>
        <w:rPr>
          <w:rFonts w:ascii="Times New Roman" w:eastAsia="標楷體" w:hAnsi="Times New Roman"/>
          <w:color w:val="000000" w:themeColor="text1"/>
          <w:sz w:val="28"/>
          <w:szCs w:val="28"/>
        </w:rPr>
      </w:pPr>
      <w:r w:rsidRPr="004E1A66">
        <w:rPr>
          <w:rFonts w:ascii="Times New Roman" w:eastAsia="標楷體" w:hAnsi="Times New Roman" w:hint="eastAsia"/>
          <w:color w:val="000000" w:themeColor="text1"/>
          <w:sz w:val="28"/>
          <w:szCs w:val="28"/>
        </w:rPr>
        <w:t>交流路徑及外線路徑施工方式確認：應依照規劃設計圖說與不動產管理機關</w:t>
      </w:r>
      <w:r w:rsidRPr="004E1A66">
        <w:rPr>
          <w:rFonts w:ascii="Times New Roman" w:eastAsia="標楷體" w:hAnsi="Times New Roman"/>
          <w:color w:val="000000" w:themeColor="text1"/>
          <w:sz w:val="28"/>
          <w:szCs w:val="28"/>
        </w:rPr>
        <w:t>(</w:t>
      </w:r>
      <w:r w:rsidRPr="004E1A66">
        <w:rPr>
          <w:rFonts w:ascii="Times New Roman" w:eastAsia="標楷體" w:hAnsi="Times New Roman" w:hint="eastAsia"/>
          <w:color w:val="000000" w:themeColor="text1"/>
          <w:sz w:val="28"/>
          <w:szCs w:val="28"/>
        </w:rPr>
        <w:t>單位</w:t>
      </w:r>
      <w:r w:rsidRPr="004E1A66">
        <w:rPr>
          <w:rFonts w:ascii="Times New Roman" w:eastAsia="標楷體" w:hAnsi="Times New Roman"/>
          <w:color w:val="000000" w:themeColor="text1"/>
          <w:sz w:val="28"/>
          <w:szCs w:val="28"/>
        </w:rPr>
        <w:t>)</w:t>
      </w:r>
      <w:r w:rsidRPr="004E1A66">
        <w:rPr>
          <w:rFonts w:ascii="Times New Roman" w:eastAsia="標楷體" w:hAnsi="Times New Roman" w:hint="eastAsia"/>
          <w:color w:val="000000" w:themeColor="text1"/>
          <w:sz w:val="28"/>
          <w:szCs w:val="28"/>
        </w:rPr>
        <w:t>進行施工前檢討光電設置區域及現場管線路徑位置確認，新設</w:t>
      </w:r>
      <w:r w:rsidRPr="004E1A66">
        <w:rPr>
          <w:rFonts w:ascii="Times New Roman" w:eastAsia="標楷體" w:hAnsi="Times New Roman"/>
          <w:color w:val="000000" w:themeColor="text1"/>
          <w:sz w:val="28"/>
          <w:szCs w:val="28"/>
        </w:rPr>
        <w:t>KWH</w:t>
      </w:r>
      <w:r w:rsidRPr="004E1A66">
        <w:rPr>
          <w:rFonts w:ascii="Times New Roman" w:eastAsia="標楷體" w:hAnsi="Times New Roman" w:hint="eastAsia"/>
          <w:color w:val="000000" w:themeColor="text1"/>
          <w:sz w:val="28"/>
          <w:szCs w:val="28"/>
        </w:rPr>
        <w:t>台電電錶箱及台電外線開挖位置確認。</w:t>
      </w:r>
    </w:p>
    <w:p w:rsidR="005A42B9" w:rsidRPr="004E1A66" w:rsidRDefault="005A42B9" w:rsidP="00802ADD">
      <w:pPr>
        <w:numPr>
          <w:ilvl w:val="0"/>
          <w:numId w:val="45"/>
        </w:numPr>
        <w:snapToGrid w:val="0"/>
        <w:spacing w:line="440" w:lineRule="exact"/>
        <w:ind w:leftChars="163" w:left="901" w:hanging="510"/>
        <w:jc w:val="both"/>
        <w:rPr>
          <w:rFonts w:ascii="Times New Roman" w:eastAsia="標楷體" w:hAnsi="Times New Roman"/>
          <w:color w:val="000000" w:themeColor="text1"/>
          <w:sz w:val="28"/>
          <w:szCs w:val="28"/>
        </w:rPr>
      </w:pPr>
      <w:r w:rsidRPr="004E1A66">
        <w:rPr>
          <w:rFonts w:ascii="Times New Roman" w:eastAsia="標楷體" w:hAnsi="Times New Roman" w:hint="eastAsia"/>
          <w:color w:val="000000" w:themeColor="text1"/>
          <w:sz w:val="28"/>
          <w:szCs w:val="28"/>
        </w:rPr>
        <w:t>吊裝時間及注意事項：應與不動產管理機關</w:t>
      </w:r>
      <w:r w:rsidRPr="004E1A66">
        <w:rPr>
          <w:rFonts w:ascii="Times New Roman" w:eastAsia="標楷體" w:hAnsi="Times New Roman"/>
          <w:color w:val="000000" w:themeColor="text1"/>
          <w:sz w:val="28"/>
          <w:szCs w:val="28"/>
        </w:rPr>
        <w:t>(</w:t>
      </w:r>
      <w:r w:rsidRPr="004E1A66">
        <w:rPr>
          <w:rFonts w:ascii="Times New Roman" w:eastAsia="標楷體" w:hAnsi="Times New Roman" w:hint="eastAsia"/>
          <w:color w:val="000000" w:themeColor="text1"/>
          <w:sz w:val="28"/>
          <w:szCs w:val="28"/>
        </w:rPr>
        <w:t>單位</w:t>
      </w:r>
      <w:r w:rsidRPr="004E1A66">
        <w:rPr>
          <w:rFonts w:ascii="Times New Roman" w:eastAsia="標楷體" w:hAnsi="Times New Roman"/>
          <w:color w:val="000000" w:themeColor="text1"/>
          <w:sz w:val="28"/>
          <w:szCs w:val="28"/>
        </w:rPr>
        <w:t>)</w:t>
      </w:r>
      <w:r w:rsidRPr="004E1A66">
        <w:rPr>
          <w:rFonts w:ascii="Times New Roman" w:eastAsia="標楷體" w:hAnsi="Times New Roman" w:hint="eastAsia"/>
          <w:color w:val="000000" w:themeColor="text1"/>
          <w:sz w:val="28"/>
          <w:szCs w:val="28"/>
        </w:rPr>
        <w:t>討論進行吊裝作業時間，應做好安全防護圍籬措施，慎防墜落及誤觸高壓電線，並應指派工程人一至二員進行現場監工及指揮。</w:t>
      </w:r>
    </w:p>
    <w:p w:rsidR="005A42B9" w:rsidRPr="004E1A66" w:rsidRDefault="005A42B9" w:rsidP="00802ADD">
      <w:pPr>
        <w:numPr>
          <w:ilvl w:val="0"/>
          <w:numId w:val="45"/>
        </w:numPr>
        <w:snapToGrid w:val="0"/>
        <w:spacing w:line="440" w:lineRule="exact"/>
        <w:ind w:leftChars="163" w:left="901" w:hanging="510"/>
        <w:jc w:val="both"/>
        <w:rPr>
          <w:rFonts w:ascii="Times New Roman" w:eastAsia="標楷體" w:hAnsi="Times New Roman"/>
          <w:color w:val="000000" w:themeColor="text1"/>
          <w:sz w:val="28"/>
          <w:szCs w:val="28"/>
        </w:rPr>
      </w:pPr>
      <w:r w:rsidRPr="004E1A66">
        <w:rPr>
          <w:rFonts w:ascii="Times New Roman" w:eastAsia="標楷體" w:hAnsi="Times New Roman" w:hint="eastAsia"/>
          <w:color w:val="000000" w:themeColor="text1"/>
          <w:sz w:val="28"/>
          <w:szCs w:val="28"/>
        </w:rPr>
        <w:t>施工時間確認：一般日施工應避免鑽孔及吊裝或灌漿作業等具噪音作業，可以進行模組組裝作業及電氣設備安裝，假日施工主要進行鑽孔及吊裝或灌漿作業需事先向不動產管理機關</w:t>
      </w:r>
      <w:r w:rsidRPr="004E1A66">
        <w:rPr>
          <w:rFonts w:ascii="Times New Roman" w:eastAsia="標楷體" w:hAnsi="Times New Roman"/>
          <w:color w:val="000000" w:themeColor="text1"/>
          <w:sz w:val="28"/>
          <w:szCs w:val="28"/>
        </w:rPr>
        <w:t>(</w:t>
      </w:r>
      <w:r w:rsidRPr="004E1A66">
        <w:rPr>
          <w:rFonts w:ascii="Times New Roman" w:eastAsia="標楷體" w:hAnsi="Times New Roman" w:hint="eastAsia"/>
          <w:color w:val="000000" w:themeColor="text1"/>
          <w:sz w:val="28"/>
          <w:szCs w:val="28"/>
        </w:rPr>
        <w:t>單位</w:t>
      </w:r>
      <w:r w:rsidRPr="004E1A66">
        <w:rPr>
          <w:rFonts w:ascii="Times New Roman" w:eastAsia="標楷體" w:hAnsi="Times New Roman"/>
          <w:color w:val="000000" w:themeColor="text1"/>
          <w:sz w:val="28"/>
          <w:szCs w:val="28"/>
        </w:rPr>
        <w:t>)</w:t>
      </w:r>
      <w:r w:rsidRPr="004E1A66">
        <w:rPr>
          <w:rFonts w:ascii="Times New Roman" w:eastAsia="標楷體" w:hAnsi="Times New Roman" w:hint="eastAsia"/>
          <w:color w:val="000000" w:themeColor="text1"/>
          <w:sz w:val="28"/>
          <w:szCs w:val="28"/>
        </w:rPr>
        <w:t>提出申請。</w:t>
      </w:r>
    </w:p>
    <w:p w:rsidR="005A42B9" w:rsidRPr="004E1A66" w:rsidRDefault="005A42B9" w:rsidP="00802ADD">
      <w:pPr>
        <w:numPr>
          <w:ilvl w:val="0"/>
          <w:numId w:val="45"/>
        </w:numPr>
        <w:snapToGrid w:val="0"/>
        <w:spacing w:line="440" w:lineRule="exact"/>
        <w:ind w:leftChars="163" w:left="901" w:hanging="510"/>
        <w:jc w:val="both"/>
        <w:rPr>
          <w:rFonts w:ascii="Times New Roman" w:eastAsia="標楷體" w:hAnsi="Times New Roman"/>
          <w:color w:val="000000" w:themeColor="text1"/>
          <w:sz w:val="28"/>
          <w:szCs w:val="28"/>
        </w:rPr>
      </w:pPr>
      <w:r w:rsidRPr="004E1A66">
        <w:rPr>
          <w:rFonts w:ascii="Times New Roman" w:eastAsia="標楷體" w:hAnsi="Times New Roman" w:hint="eastAsia"/>
          <w:color w:val="000000" w:themeColor="text1"/>
          <w:sz w:val="28"/>
          <w:szCs w:val="28"/>
        </w:rPr>
        <w:t>臨時水電補貼金額：乙方同意因架設、維護、修復及清潔太陽光電發電設備所需不動產管理機關之水電，補貼不動產管理機關之臨時水電費用。另前述乙方所需之水電，乙方亦得考慮於設置案場增設獨立電表及水表，以供因應。</w:t>
      </w:r>
    </w:p>
    <w:p w:rsidR="005A42B9" w:rsidRPr="004E1A66" w:rsidRDefault="005A42B9" w:rsidP="00802ADD">
      <w:pPr>
        <w:numPr>
          <w:ilvl w:val="0"/>
          <w:numId w:val="45"/>
        </w:numPr>
        <w:snapToGrid w:val="0"/>
        <w:spacing w:line="440" w:lineRule="exact"/>
        <w:ind w:leftChars="163" w:left="901" w:hanging="510"/>
        <w:jc w:val="both"/>
        <w:rPr>
          <w:rFonts w:ascii="Times New Roman" w:eastAsia="標楷體" w:hAnsi="Times New Roman"/>
          <w:color w:val="000000" w:themeColor="text1"/>
          <w:sz w:val="28"/>
          <w:szCs w:val="28"/>
        </w:rPr>
      </w:pPr>
      <w:r w:rsidRPr="004E1A66">
        <w:rPr>
          <w:rFonts w:ascii="Times New Roman" w:eastAsia="標楷體" w:hAnsi="Times New Roman" w:hint="eastAsia"/>
          <w:color w:val="000000" w:themeColor="text1"/>
          <w:sz w:val="28"/>
          <w:szCs w:val="28"/>
        </w:rPr>
        <w:t>盥洗室及垃圾處理規定確認：於當日工程結束後，必須將施工區域環境及使用過之廁所清理乾淨並且將垃圾帶出。</w:t>
      </w:r>
    </w:p>
    <w:p w:rsidR="005A42B9" w:rsidRPr="004E1A66" w:rsidRDefault="005A42B9" w:rsidP="00802ADD">
      <w:pPr>
        <w:numPr>
          <w:ilvl w:val="0"/>
          <w:numId w:val="45"/>
        </w:numPr>
        <w:snapToGrid w:val="0"/>
        <w:spacing w:line="440" w:lineRule="exact"/>
        <w:ind w:leftChars="163" w:left="901" w:hanging="510"/>
        <w:jc w:val="both"/>
        <w:rPr>
          <w:rFonts w:ascii="Times New Roman" w:eastAsia="標楷體" w:hAnsi="Times New Roman"/>
          <w:color w:val="000000" w:themeColor="text1"/>
          <w:sz w:val="28"/>
          <w:szCs w:val="28"/>
        </w:rPr>
      </w:pPr>
      <w:r w:rsidRPr="004E1A66">
        <w:rPr>
          <w:rFonts w:ascii="Times New Roman" w:eastAsia="標楷體" w:hAnsi="Times New Roman" w:hint="eastAsia"/>
          <w:color w:val="000000" w:themeColor="text1"/>
          <w:sz w:val="28"/>
          <w:szCs w:val="28"/>
        </w:rPr>
        <w:t>工程人員於設置案場之辦公場所及教學校園域內禁止吸菸、打赤膊及須避免嚼檳榔，嚴禁亂丟菸蒂、亂吐檳榔汁及飲用含酒精類飲料，如經發現，不動產管理機關有權要求該工作人員不得再進入施工。</w:t>
      </w:r>
    </w:p>
    <w:p w:rsidR="005A42B9" w:rsidRPr="004E1A66" w:rsidRDefault="005A42B9" w:rsidP="00802ADD">
      <w:pPr>
        <w:numPr>
          <w:ilvl w:val="0"/>
          <w:numId w:val="45"/>
        </w:numPr>
        <w:snapToGrid w:val="0"/>
        <w:spacing w:line="440" w:lineRule="exact"/>
        <w:ind w:leftChars="163" w:left="901" w:hanging="510"/>
        <w:jc w:val="both"/>
        <w:rPr>
          <w:rFonts w:ascii="Times New Roman" w:eastAsia="標楷體" w:hAnsi="Times New Roman"/>
          <w:b/>
          <w:color w:val="000000" w:themeColor="text1"/>
          <w:sz w:val="28"/>
          <w:szCs w:val="28"/>
        </w:rPr>
      </w:pPr>
      <w:r w:rsidRPr="004E1A66">
        <w:rPr>
          <w:rFonts w:ascii="Times New Roman" w:eastAsia="標楷體" w:hAnsi="Times New Roman" w:hint="eastAsia"/>
          <w:color w:val="000000" w:themeColor="text1"/>
          <w:sz w:val="28"/>
          <w:szCs w:val="28"/>
        </w:rPr>
        <w:t>工作人員須聽從不動產管理機關人員的指示，非經同意車輛不得入內，如有任何需求應事先洽不動產管理機關聯絡窗口人員協調後依指示辦理。並嚴禁破壞或擅自移除該場所的門禁設施。</w:t>
      </w:r>
    </w:p>
    <w:p w:rsidR="005A42B9" w:rsidRDefault="005A42B9" w:rsidP="00802ADD">
      <w:pPr>
        <w:numPr>
          <w:ilvl w:val="0"/>
          <w:numId w:val="45"/>
        </w:numPr>
        <w:snapToGrid w:val="0"/>
        <w:spacing w:line="440" w:lineRule="exact"/>
        <w:ind w:leftChars="163" w:left="901" w:hanging="510"/>
        <w:jc w:val="both"/>
        <w:rPr>
          <w:rFonts w:ascii="Times New Roman" w:eastAsia="標楷體" w:hAnsi="Times New Roman"/>
          <w:color w:val="000000" w:themeColor="text1"/>
          <w:sz w:val="28"/>
          <w:szCs w:val="28"/>
        </w:rPr>
      </w:pPr>
      <w:r w:rsidRPr="004E1A66">
        <w:rPr>
          <w:rFonts w:ascii="Times New Roman" w:eastAsia="標楷體" w:hAnsi="Times New Roman" w:hint="eastAsia"/>
          <w:color w:val="000000" w:themeColor="text1"/>
          <w:sz w:val="28"/>
          <w:szCs w:val="28"/>
        </w:rPr>
        <w:t>於不動產管理機關辦公或上課時間應避免使用高噪音的機具或工具。施工人員應做好一切必要的防範以避免有任何物品飛落物砸傷人員及造成周邊髒亂。</w:t>
      </w:r>
    </w:p>
    <w:p w:rsidR="002806E7" w:rsidRPr="004E1A66" w:rsidRDefault="002806E7" w:rsidP="002806E7">
      <w:pPr>
        <w:snapToGrid w:val="0"/>
        <w:spacing w:line="440" w:lineRule="exact"/>
        <w:ind w:left="901"/>
        <w:jc w:val="both"/>
        <w:rPr>
          <w:rFonts w:ascii="Times New Roman" w:eastAsia="標楷體" w:hAnsi="Times New Roman"/>
          <w:color w:val="000000" w:themeColor="text1"/>
          <w:sz w:val="28"/>
          <w:szCs w:val="28"/>
        </w:rPr>
      </w:pPr>
    </w:p>
    <w:p w:rsidR="005A42B9" w:rsidRPr="004E1A66" w:rsidRDefault="005A42B9" w:rsidP="00802ADD">
      <w:pPr>
        <w:numPr>
          <w:ilvl w:val="0"/>
          <w:numId w:val="45"/>
        </w:numPr>
        <w:snapToGrid w:val="0"/>
        <w:spacing w:line="440" w:lineRule="exact"/>
        <w:ind w:leftChars="163" w:left="901" w:hanging="510"/>
        <w:jc w:val="both"/>
        <w:rPr>
          <w:rFonts w:ascii="Times New Roman" w:eastAsia="標楷體" w:hAnsi="Times New Roman"/>
          <w:color w:val="000000" w:themeColor="text1"/>
          <w:sz w:val="28"/>
          <w:szCs w:val="28"/>
        </w:rPr>
      </w:pPr>
      <w:r w:rsidRPr="004E1A66">
        <w:rPr>
          <w:rFonts w:ascii="Times New Roman" w:eastAsia="標楷體" w:hAnsi="Times New Roman" w:hint="eastAsia"/>
          <w:color w:val="000000" w:themeColor="text1"/>
          <w:sz w:val="28"/>
          <w:szCs w:val="28"/>
        </w:rPr>
        <w:t>工作人員於施工及維護期間中只限定於施工及維護範圍內活動，不得影響機關公務辦公或學校師生上課品質。</w:t>
      </w:r>
    </w:p>
    <w:p w:rsidR="005A42B9" w:rsidRPr="004E1A66" w:rsidRDefault="005A42B9" w:rsidP="00802ADD">
      <w:pPr>
        <w:numPr>
          <w:ilvl w:val="0"/>
          <w:numId w:val="45"/>
        </w:numPr>
        <w:snapToGrid w:val="0"/>
        <w:spacing w:line="440" w:lineRule="exact"/>
        <w:ind w:leftChars="163" w:left="901" w:hanging="510"/>
        <w:jc w:val="both"/>
        <w:rPr>
          <w:rFonts w:ascii="Times New Roman" w:eastAsia="標楷體" w:hAnsi="Times New Roman"/>
          <w:color w:val="000000" w:themeColor="text1"/>
          <w:sz w:val="28"/>
          <w:szCs w:val="28"/>
        </w:rPr>
      </w:pPr>
      <w:r w:rsidRPr="004E1A66">
        <w:rPr>
          <w:rFonts w:ascii="Times New Roman" w:eastAsia="標楷體" w:hAnsi="Times New Roman" w:hint="eastAsia"/>
          <w:color w:val="000000" w:themeColor="text1"/>
          <w:sz w:val="28"/>
          <w:szCs w:val="28"/>
        </w:rPr>
        <w:t>太陽光電模組支撐架</w:t>
      </w:r>
      <w:r w:rsidRPr="004E1A66">
        <w:rPr>
          <w:rFonts w:ascii="Times New Roman" w:eastAsia="標楷體" w:hAnsi="Times New Roman"/>
          <w:color w:val="000000" w:themeColor="text1"/>
          <w:sz w:val="28"/>
          <w:szCs w:val="28"/>
        </w:rPr>
        <w:t xml:space="preserve"> (</w:t>
      </w:r>
      <w:r w:rsidRPr="004E1A66">
        <w:rPr>
          <w:rFonts w:ascii="Times New Roman" w:eastAsia="標楷體" w:hAnsi="Times New Roman" w:hint="eastAsia"/>
          <w:color w:val="000000" w:themeColor="text1"/>
          <w:sz w:val="28"/>
          <w:szCs w:val="28"/>
        </w:rPr>
        <w:t>含水泥基（墩）座</w:t>
      </w:r>
      <w:r w:rsidRPr="004E1A66">
        <w:rPr>
          <w:rFonts w:ascii="Times New Roman" w:eastAsia="標楷體" w:hAnsi="Times New Roman"/>
          <w:color w:val="000000" w:themeColor="text1"/>
          <w:sz w:val="28"/>
          <w:szCs w:val="28"/>
        </w:rPr>
        <w:t>)</w:t>
      </w:r>
      <w:r w:rsidRPr="004E1A66">
        <w:rPr>
          <w:rFonts w:ascii="Times New Roman" w:eastAsia="標楷體" w:hAnsi="Times New Roman" w:hint="eastAsia"/>
          <w:color w:val="000000" w:themeColor="text1"/>
          <w:sz w:val="28"/>
          <w:szCs w:val="28"/>
        </w:rPr>
        <w:t>安裝於建築物施工注意事項：</w:t>
      </w:r>
    </w:p>
    <w:p w:rsidR="005A42B9" w:rsidRPr="004E1A66" w:rsidRDefault="005A42B9" w:rsidP="00001732">
      <w:pPr>
        <w:snapToGrid w:val="0"/>
        <w:spacing w:line="440" w:lineRule="exact"/>
        <w:ind w:leftChars="400" w:left="1240" w:hangingChars="100" w:hanging="280"/>
        <w:jc w:val="both"/>
        <w:rPr>
          <w:rFonts w:ascii="Times New Roman" w:eastAsia="標楷體" w:hAnsi="Times New Roman"/>
          <w:color w:val="000000" w:themeColor="text1"/>
          <w:sz w:val="28"/>
          <w:szCs w:val="28"/>
        </w:rPr>
      </w:pPr>
      <w:r w:rsidRPr="004E1A66">
        <w:rPr>
          <w:rFonts w:ascii="Times New Roman" w:eastAsia="標楷體" w:hAnsi="Times New Roman"/>
          <w:color w:val="000000" w:themeColor="text1"/>
          <w:sz w:val="28"/>
          <w:szCs w:val="28"/>
        </w:rPr>
        <w:t>a.</w:t>
      </w:r>
      <w:r w:rsidRPr="004E1A66">
        <w:rPr>
          <w:rFonts w:ascii="Times New Roman" w:eastAsia="標楷體" w:hAnsi="Times New Roman" w:hint="eastAsia"/>
          <w:color w:val="000000" w:themeColor="text1"/>
          <w:sz w:val="28"/>
          <w:szCs w:val="28"/>
        </w:rPr>
        <w:t>太陽光電模組支撐架與基座安裝時，應避免損壞屋頂防水隔熱等建築或設施，如造成損壞，乙方應負完全修復責任並確保不得產生屋面漏水情形，修復費用由乙方負擔，得自履約保證金扣除，不足部分再向乙方求償。水泥基（墩）座型式，請於規劃設計時，預留排水孔徑或排水邊溝或預埋排水管（＊實際以案場現況洩水坡度及方位考量），以使水路暢通，避免造成積水，致有發生漏水之虞。</w:t>
      </w:r>
    </w:p>
    <w:p w:rsidR="005A42B9" w:rsidRPr="004E1A66" w:rsidRDefault="005A42B9" w:rsidP="00001732">
      <w:pPr>
        <w:snapToGrid w:val="0"/>
        <w:spacing w:line="440" w:lineRule="exact"/>
        <w:ind w:leftChars="400" w:left="1240" w:hangingChars="100" w:hanging="280"/>
        <w:jc w:val="both"/>
        <w:rPr>
          <w:rFonts w:ascii="Times New Roman" w:eastAsia="標楷體" w:hAnsi="Times New Roman"/>
          <w:color w:val="000000" w:themeColor="text1"/>
          <w:sz w:val="28"/>
          <w:szCs w:val="28"/>
        </w:rPr>
      </w:pPr>
      <w:r w:rsidRPr="004E1A66">
        <w:rPr>
          <w:rFonts w:ascii="Times New Roman" w:eastAsia="標楷體" w:hAnsi="Times New Roman"/>
          <w:color w:val="000000" w:themeColor="text1"/>
          <w:sz w:val="28"/>
          <w:szCs w:val="28"/>
        </w:rPr>
        <w:t>b.</w:t>
      </w:r>
      <w:r w:rsidRPr="004E1A66">
        <w:rPr>
          <w:rFonts w:ascii="Times New Roman" w:eastAsia="標楷體" w:hAnsi="Times New Roman" w:hint="eastAsia"/>
          <w:color w:val="000000" w:themeColor="text1"/>
          <w:sz w:val="28"/>
          <w:szCs w:val="28"/>
        </w:rPr>
        <w:t>屋頂樓地板之現有設施（如水塔等），為達前項設置之需求，必須遷移者，應經不動產管理機關（單位）同意後遷移至適當地點，遷移設施費用由乙方負擔。</w:t>
      </w:r>
    </w:p>
    <w:p w:rsidR="005A42B9" w:rsidRPr="004E1A66" w:rsidRDefault="005A42B9" w:rsidP="00802ADD">
      <w:pPr>
        <w:numPr>
          <w:ilvl w:val="0"/>
          <w:numId w:val="45"/>
        </w:numPr>
        <w:snapToGrid w:val="0"/>
        <w:spacing w:line="440" w:lineRule="exact"/>
        <w:ind w:leftChars="163" w:left="901" w:hanging="510"/>
        <w:jc w:val="both"/>
        <w:rPr>
          <w:rFonts w:ascii="Times New Roman" w:eastAsia="標楷體" w:hAnsi="Times New Roman"/>
          <w:color w:val="000000" w:themeColor="text1"/>
          <w:sz w:val="28"/>
          <w:szCs w:val="28"/>
        </w:rPr>
      </w:pPr>
      <w:r w:rsidRPr="004E1A66">
        <w:rPr>
          <w:rFonts w:ascii="Times New Roman" w:eastAsia="標楷體" w:hAnsi="Times New Roman" w:hint="eastAsia"/>
          <w:color w:val="000000" w:themeColor="text1"/>
          <w:sz w:val="28"/>
          <w:szCs w:val="28"/>
        </w:rPr>
        <w:t>於進出設置案場應配合甲方或不動產管理機關入場防疫消毒之規定。</w:t>
      </w:r>
      <w:r w:rsidRPr="004E1A66">
        <w:rPr>
          <w:rFonts w:ascii="Times New Roman" w:eastAsia="標楷體" w:hAnsi="Times New Roman"/>
          <w:color w:val="000000" w:themeColor="text1"/>
          <w:sz w:val="28"/>
          <w:szCs w:val="28"/>
        </w:rPr>
        <w:t xml:space="preserve"> </w:t>
      </w:r>
    </w:p>
    <w:p w:rsidR="005A42B9" w:rsidRPr="004E1A66" w:rsidRDefault="005A42B9" w:rsidP="00802ADD">
      <w:pPr>
        <w:numPr>
          <w:ilvl w:val="0"/>
          <w:numId w:val="45"/>
        </w:numPr>
        <w:snapToGrid w:val="0"/>
        <w:spacing w:line="440" w:lineRule="exact"/>
        <w:ind w:leftChars="163" w:left="901" w:hanging="510"/>
        <w:jc w:val="both"/>
        <w:rPr>
          <w:rFonts w:ascii="Times New Roman" w:eastAsia="標楷體" w:hAnsi="Times New Roman"/>
          <w:color w:val="000000" w:themeColor="text1"/>
          <w:sz w:val="28"/>
          <w:szCs w:val="28"/>
        </w:rPr>
      </w:pPr>
      <w:r w:rsidRPr="004E1A66">
        <w:rPr>
          <w:rFonts w:ascii="Times New Roman" w:eastAsia="標楷體" w:hAnsi="Times New Roman" w:hint="eastAsia"/>
          <w:color w:val="000000" w:themeColor="text1"/>
          <w:sz w:val="28"/>
          <w:szCs w:val="28"/>
        </w:rPr>
        <w:t>施工及維護作業不可違背相關法令之規定，諸如勞基法、工安法規、消防法規、配電規則、營建法規、建築技術規則或太陽光電相關法令。</w:t>
      </w:r>
    </w:p>
    <w:p w:rsidR="005A42B9" w:rsidRPr="00802ADD" w:rsidRDefault="005A42B9" w:rsidP="00A00F32">
      <w:pPr>
        <w:spacing w:line="460" w:lineRule="exact"/>
        <w:jc w:val="both"/>
        <w:rPr>
          <w:rFonts w:ascii="Times New Roman" w:eastAsia="標楷體" w:hAnsi="Times New Roman"/>
          <w:color w:val="000000" w:themeColor="text1"/>
          <w:w w:val="101"/>
          <w:kern w:val="0"/>
          <w:sz w:val="28"/>
          <w:szCs w:val="28"/>
        </w:rPr>
      </w:pPr>
    </w:p>
    <w:sectPr w:rsidR="005A42B9" w:rsidRPr="00802ADD" w:rsidSect="00B816A2">
      <w:footerReference w:type="default" r:id="rId9"/>
      <w:pgSz w:w="11906" w:h="16838"/>
      <w:pgMar w:top="1106" w:right="1055" w:bottom="992" w:left="123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468A" w:rsidRDefault="00D5468A" w:rsidP="004B7D62">
      <w:r>
        <w:separator/>
      </w:r>
    </w:p>
  </w:endnote>
  <w:endnote w:type="continuationSeparator" w:id="0">
    <w:p w:rsidR="00D5468A" w:rsidRDefault="00D5468A" w:rsidP="004B7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邏ｰ譏朱ｫ">
    <w:altName w:val="MS Mincho"/>
    <w:panose1 w:val="00000000000000000000"/>
    <w:charset w:val="80"/>
    <w:family w:val="auto"/>
    <w:notTrueType/>
    <w:pitch w:val="default"/>
    <w:sig w:usb0="00000000" w:usb1="08070000" w:usb2="00000010" w:usb3="00000000" w:csb0="00020000" w:csb1="00000000"/>
  </w:font>
  <w:font w:name="細明體">
    <w:altName w:val="MingLiU"/>
    <w:panose1 w:val="02020509000000000000"/>
    <w:charset w:val="88"/>
    <w:family w:val="modern"/>
    <w:pitch w:val="fixed"/>
    <w:sig w:usb0="A00002FF" w:usb1="28CFFCFA" w:usb2="00000016" w:usb3="00000000" w:csb0="00100001" w:csb1="00000000"/>
  </w:font>
  <w:font w:name="MS Mincho">
    <w:altName w:val="ＭＳ 明朝"/>
    <w:panose1 w:val="02020609040205080304"/>
    <w:charset w:val="80"/>
    <w:family w:val="roman"/>
    <w:notTrueType/>
    <w:pitch w:val="fixed"/>
    <w:sig w:usb0="00000001" w:usb1="08070000" w:usb2="00000010" w:usb3="00000000" w:csb0="00020000" w:csb1="00000000"/>
  </w:font>
  <w:font w:name="DFKaiShu-SB-Estd-BF">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42B9" w:rsidRDefault="00845D46">
    <w:pPr>
      <w:pStyle w:val="aa"/>
      <w:jc w:val="center"/>
    </w:pPr>
    <w:r>
      <w:fldChar w:fldCharType="begin"/>
    </w:r>
    <w:r>
      <w:instrText>PAGE   \* MERGEFORMAT</w:instrText>
    </w:r>
    <w:r>
      <w:fldChar w:fldCharType="separate"/>
    </w:r>
    <w:r w:rsidR="00C97082" w:rsidRPr="00C97082">
      <w:rPr>
        <w:noProof/>
        <w:lang w:val="zh-TW"/>
      </w:rPr>
      <w:t>1</w:t>
    </w:r>
    <w:r>
      <w:rPr>
        <w:noProof/>
        <w:lang w:val="zh-TW"/>
      </w:rPr>
      <w:fldChar w:fldCharType="end"/>
    </w:r>
  </w:p>
  <w:p w:rsidR="005A42B9" w:rsidRDefault="005A42B9">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468A" w:rsidRDefault="00D5468A" w:rsidP="004B7D62">
      <w:r>
        <w:separator/>
      </w:r>
    </w:p>
  </w:footnote>
  <w:footnote w:type="continuationSeparator" w:id="0">
    <w:p w:rsidR="00D5468A" w:rsidRDefault="00D5468A" w:rsidP="004B7D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120CC"/>
    <w:multiLevelType w:val="hybridMultilevel"/>
    <w:tmpl w:val="7008768C"/>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rPr>
        <w:rFonts w:cs="Times New Roman"/>
      </w:rPr>
    </w:lvl>
    <w:lvl w:ilvl="2" w:tplc="0409001B" w:tentative="1">
      <w:start w:val="1"/>
      <w:numFmt w:val="lowerRoman"/>
      <w:lvlText w:val="%3."/>
      <w:lvlJc w:val="right"/>
      <w:pPr>
        <w:ind w:left="1725" w:hanging="480"/>
      </w:pPr>
      <w:rPr>
        <w:rFonts w:cs="Times New Roman"/>
      </w:rPr>
    </w:lvl>
    <w:lvl w:ilvl="3" w:tplc="0409000F">
      <w:start w:val="1"/>
      <w:numFmt w:val="decimal"/>
      <w:lvlText w:val="%4."/>
      <w:lvlJc w:val="left"/>
      <w:pPr>
        <w:ind w:left="2205" w:hanging="480"/>
      </w:pPr>
      <w:rPr>
        <w:rFonts w:cs="Times New Roman"/>
      </w:rPr>
    </w:lvl>
    <w:lvl w:ilvl="4" w:tplc="04090019" w:tentative="1">
      <w:start w:val="1"/>
      <w:numFmt w:val="ideographTraditional"/>
      <w:lvlText w:val="%5、"/>
      <w:lvlJc w:val="left"/>
      <w:pPr>
        <w:ind w:left="2685" w:hanging="480"/>
      </w:pPr>
      <w:rPr>
        <w:rFonts w:cs="Times New Roman"/>
      </w:rPr>
    </w:lvl>
    <w:lvl w:ilvl="5" w:tplc="0409001B" w:tentative="1">
      <w:start w:val="1"/>
      <w:numFmt w:val="lowerRoman"/>
      <w:lvlText w:val="%6."/>
      <w:lvlJc w:val="right"/>
      <w:pPr>
        <w:ind w:left="3165" w:hanging="480"/>
      </w:pPr>
      <w:rPr>
        <w:rFonts w:cs="Times New Roman"/>
      </w:rPr>
    </w:lvl>
    <w:lvl w:ilvl="6" w:tplc="0409000F" w:tentative="1">
      <w:start w:val="1"/>
      <w:numFmt w:val="decimal"/>
      <w:lvlText w:val="%7."/>
      <w:lvlJc w:val="left"/>
      <w:pPr>
        <w:ind w:left="3645" w:hanging="480"/>
      </w:pPr>
      <w:rPr>
        <w:rFonts w:cs="Times New Roman"/>
      </w:rPr>
    </w:lvl>
    <w:lvl w:ilvl="7" w:tplc="04090019" w:tentative="1">
      <w:start w:val="1"/>
      <w:numFmt w:val="ideographTraditional"/>
      <w:lvlText w:val="%8、"/>
      <w:lvlJc w:val="left"/>
      <w:pPr>
        <w:ind w:left="4125" w:hanging="480"/>
      </w:pPr>
      <w:rPr>
        <w:rFonts w:cs="Times New Roman"/>
      </w:rPr>
    </w:lvl>
    <w:lvl w:ilvl="8" w:tplc="0409001B" w:tentative="1">
      <w:start w:val="1"/>
      <w:numFmt w:val="lowerRoman"/>
      <w:lvlText w:val="%9."/>
      <w:lvlJc w:val="right"/>
      <w:pPr>
        <w:ind w:left="4605" w:hanging="480"/>
      </w:pPr>
      <w:rPr>
        <w:rFonts w:cs="Times New Roman"/>
      </w:rPr>
    </w:lvl>
  </w:abstractNum>
  <w:abstractNum w:abstractNumId="1">
    <w:nsid w:val="05971EAA"/>
    <w:multiLevelType w:val="hybridMultilevel"/>
    <w:tmpl w:val="29F27F34"/>
    <w:lvl w:ilvl="0" w:tplc="0409000F">
      <w:start w:val="1"/>
      <w:numFmt w:val="decimal"/>
      <w:lvlText w:val="%1."/>
      <w:lvlJc w:val="left"/>
      <w:pPr>
        <w:ind w:left="1602" w:hanging="480"/>
      </w:pPr>
      <w:rPr>
        <w:rFonts w:cs="Times New Roman"/>
      </w:rPr>
    </w:lvl>
    <w:lvl w:ilvl="1" w:tplc="04090019" w:tentative="1">
      <w:start w:val="1"/>
      <w:numFmt w:val="ideographTraditional"/>
      <w:lvlText w:val="%2、"/>
      <w:lvlJc w:val="left"/>
      <w:pPr>
        <w:ind w:left="2082" w:hanging="480"/>
      </w:pPr>
      <w:rPr>
        <w:rFonts w:cs="Times New Roman"/>
      </w:rPr>
    </w:lvl>
    <w:lvl w:ilvl="2" w:tplc="0409001B" w:tentative="1">
      <w:start w:val="1"/>
      <w:numFmt w:val="lowerRoman"/>
      <w:lvlText w:val="%3."/>
      <w:lvlJc w:val="right"/>
      <w:pPr>
        <w:ind w:left="2562" w:hanging="480"/>
      </w:pPr>
      <w:rPr>
        <w:rFonts w:cs="Times New Roman"/>
      </w:rPr>
    </w:lvl>
    <w:lvl w:ilvl="3" w:tplc="0409000F" w:tentative="1">
      <w:start w:val="1"/>
      <w:numFmt w:val="decimal"/>
      <w:lvlText w:val="%4."/>
      <w:lvlJc w:val="left"/>
      <w:pPr>
        <w:ind w:left="3042" w:hanging="480"/>
      </w:pPr>
      <w:rPr>
        <w:rFonts w:cs="Times New Roman"/>
      </w:rPr>
    </w:lvl>
    <w:lvl w:ilvl="4" w:tplc="04090019" w:tentative="1">
      <w:start w:val="1"/>
      <w:numFmt w:val="ideographTraditional"/>
      <w:lvlText w:val="%5、"/>
      <w:lvlJc w:val="left"/>
      <w:pPr>
        <w:ind w:left="3522" w:hanging="480"/>
      </w:pPr>
      <w:rPr>
        <w:rFonts w:cs="Times New Roman"/>
      </w:rPr>
    </w:lvl>
    <w:lvl w:ilvl="5" w:tplc="0409001B" w:tentative="1">
      <w:start w:val="1"/>
      <w:numFmt w:val="lowerRoman"/>
      <w:lvlText w:val="%6."/>
      <w:lvlJc w:val="right"/>
      <w:pPr>
        <w:ind w:left="4002" w:hanging="480"/>
      </w:pPr>
      <w:rPr>
        <w:rFonts w:cs="Times New Roman"/>
      </w:rPr>
    </w:lvl>
    <w:lvl w:ilvl="6" w:tplc="0409000F" w:tentative="1">
      <w:start w:val="1"/>
      <w:numFmt w:val="decimal"/>
      <w:lvlText w:val="%7."/>
      <w:lvlJc w:val="left"/>
      <w:pPr>
        <w:ind w:left="4482" w:hanging="480"/>
      </w:pPr>
      <w:rPr>
        <w:rFonts w:cs="Times New Roman"/>
      </w:rPr>
    </w:lvl>
    <w:lvl w:ilvl="7" w:tplc="04090019" w:tentative="1">
      <w:start w:val="1"/>
      <w:numFmt w:val="ideographTraditional"/>
      <w:lvlText w:val="%8、"/>
      <w:lvlJc w:val="left"/>
      <w:pPr>
        <w:ind w:left="4962" w:hanging="480"/>
      </w:pPr>
      <w:rPr>
        <w:rFonts w:cs="Times New Roman"/>
      </w:rPr>
    </w:lvl>
    <w:lvl w:ilvl="8" w:tplc="0409001B" w:tentative="1">
      <w:start w:val="1"/>
      <w:numFmt w:val="lowerRoman"/>
      <w:lvlText w:val="%9."/>
      <w:lvlJc w:val="right"/>
      <w:pPr>
        <w:ind w:left="5442" w:hanging="480"/>
      </w:pPr>
      <w:rPr>
        <w:rFonts w:cs="Times New Roman"/>
      </w:rPr>
    </w:lvl>
  </w:abstractNum>
  <w:abstractNum w:abstractNumId="2">
    <w:nsid w:val="0A8F4A75"/>
    <w:multiLevelType w:val="hybridMultilevel"/>
    <w:tmpl w:val="112E5A02"/>
    <w:lvl w:ilvl="0" w:tplc="906A9BBC">
      <w:start w:val="1"/>
      <w:numFmt w:val="taiwaneseCountingThousand"/>
      <w:lvlText w:val="第%1條"/>
      <w:lvlJc w:val="left"/>
      <w:pPr>
        <w:tabs>
          <w:tab w:val="num" w:pos="1140"/>
        </w:tabs>
        <w:ind w:left="1140" w:hanging="1140"/>
      </w:pPr>
      <w:rPr>
        <w:rFonts w:cs="Times New Roman" w:hint="default"/>
        <w:lang w:val="en-US"/>
      </w:rPr>
    </w:lvl>
    <w:lvl w:ilvl="1" w:tplc="04090019">
      <w:start w:val="1"/>
      <w:numFmt w:val="ideographTraditional"/>
      <w:lvlText w:val="%2、"/>
      <w:lvlJc w:val="left"/>
      <w:pPr>
        <w:tabs>
          <w:tab w:val="num" w:pos="974"/>
        </w:tabs>
        <w:ind w:left="974" w:hanging="480"/>
      </w:pPr>
      <w:rPr>
        <w:rFonts w:cs="Times New Roman"/>
      </w:rPr>
    </w:lvl>
    <w:lvl w:ilvl="2" w:tplc="0409001B">
      <w:start w:val="1"/>
      <w:numFmt w:val="lowerRoman"/>
      <w:lvlText w:val="%3."/>
      <w:lvlJc w:val="right"/>
      <w:pPr>
        <w:tabs>
          <w:tab w:val="num" w:pos="1454"/>
        </w:tabs>
        <w:ind w:left="1454" w:hanging="480"/>
      </w:pPr>
      <w:rPr>
        <w:rFonts w:cs="Times New Roman"/>
      </w:rPr>
    </w:lvl>
    <w:lvl w:ilvl="3" w:tplc="0409000F">
      <w:start w:val="1"/>
      <w:numFmt w:val="decimal"/>
      <w:lvlText w:val="%4."/>
      <w:lvlJc w:val="left"/>
      <w:pPr>
        <w:tabs>
          <w:tab w:val="num" w:pos="1934"/>
        </w:tabs>
        <w:ind w:left="1934" w:hanging="480"/>
      </w:pPr>
      <w:rPr>
        <w:rFonts w:cs="Times New Roman" w:hint="default"/>
      </w:rPr>
    </w:lvl>
    <w:lvl w:ilvl="4" w:tplc="81A64962">
      <w:start w:val="1"/>
      <w:numFmt w:val="taiwaneseCountingThousand"/>
      <w:lvlText w:val="（%5）"/>
      <w:lvlJc w:val="left"/>
      <w:pPr>
        <w:ind w:left="2654" w:hanging="720"/>
      </w:pPr>
      <w:rPr>
        <w:rFonts w:cs="Times New Roman" w:hint="default"/>
      </w:rPr>
    </w:lvl>
    <w:lvl w:ilvl="5" w:tplc="0409001B" w:tentative="1">
      <w:start w:val="1"/>
      <w:numFmt w:val="lowerRoman"/>
      <w:lvlText w:val="%6."/>
      <w:lvlJc w:val="right"/>
      <w:pPr>
        <w:tabs>
          <w:tab w:val="num" w:pos="2894"/>
        </w:tabs>
        <w:ind w:left="2894" w:hanging="480"/>
      </w:pPr>
      <w:rPr>
        <w:rFonts w:cs="Times New Roman"/>
      </w:rPr>
    </w:lvl>
    <w:lvl w:ilvl="6" w:tplc="0409000F" w:tentative="1">
      <w:start w:val="1"/>
      <w:numFmt w:val="decimal"/>
      <w:lvlText w:val="%7."/>
      <w:lvlJc w:val="left"/>
      <w:pPr>
        <w:tabs>
          <w:tab w:val="num" w:pos="3374"/>
        </w:tabs>
        <w:ind w:left="3374" w:hanging="480"/>
      </w:pPr>
      <w:rPr>
        <w:rFonts w:cs="Times New Roman"/>
      </w:rPr>
    </w:lvl>
    <w:lvl w:ilvl="7" w:tplc="04090019" w:tentative="1">
      <w:start w:val="1"/>
      <w:numFmt w:val="ideographTraditional"/>
      <w:lvlText w:val="%8、"/>
      <w:lvlJc w:val="left"/>
      <w:pPr>
        <w:tabs>
          <w:tab w:val="num" w:pos="3854"/>
        </w:tabs>
        <w:ind w:left="3854" w:hanging="480"/>
      </w:pPr>
      <w:rPr>
        <w:rFonts w:cs="Times New Roman"/>
      </w:rPr>
    </w:lvl>
    <w:lvl w:ilvl="8" w:tplc="0409001B" w:tentative="1">
      <w:start w:val="1"/>
      <w:numFmt w:val="lowerRoman"/>
      <w:lvlText w:val="%9."/>
      <w:lvlJc w:val="right"/>
      <w:pPr>
        <w:tabs>
          <w:tab w:val="num" w:pos="4334"/>
        </w:tabs>
        <w:ind w:left="4334" w:hanging="480"/>
      </w:pPr>
      <w:rPr>
        <w:rFonts w:cs="Times New Roman"/>
      </w:rPr>
    </w:lvl>
  </w:abstractNum>
  <w:abstractNum w:abstractNumId="3">
    <w:nsid w:val="0C8D4119"/>
    <w:multiLevelType w:val="hybridMultilevel"/>
    <w:tmpl w:val="B7A85850"/>
    <w:lvl w:ilvl="0" w:tplc="5FA25D4C">
      <w:start w:val="1"/>
      <w:numFmt w:val="taiwaneseCountingThousand"/>
      <w:lvlText w:val="(%1)"/>
      <w:lvlJc w:val="left"/>
      <w:pPr>
        <w:ind w:left="1285" w:hanging="576"/>
      </w:pPr>
      <w:rPr>
        <w:rFonts w:ascii="標楷體" w:eastAsia="標楷體" w:hAnsi="標楷體" w:cs="新細明體" w:hint="default"/>
        <w:color w:val="000000"/>
        <w:sz w:val="28"/>
        <w:u w:val="none"/>
      </w:rPr>
    </w:lvl>
    <w:lvl w:ilvl="1" w:tplc="04090019" w:tentative="1">
      <w:start w:val="1"/>
      <w:numFmt w:val="ideographTraditional"/>
      <w:lvlText w:val="%2、"/>
      <w:lvlJc w:val="left"/>
      <w:pPr>
        <w:ind w:left="1245" w:hanging="480"/>
      </w:pPr>
      <w:rPr>
        <w:rFonts w:cs="Times New Roman"/>
      </w:rPr>
    </w:lvl>
    <w:lvl w:ilvl="2" w:tplc="0409001B" w:tentative="1">
      <w:start w:val="1"/>
      <w:numFmt w:val="lowerRoman"/>
      <w:lvlText w:val="%3."/>
      <w:lvlJc w:val="right"/>
      <w:pPr>
        <w:ind w:left="1725" w:hanging="480"/>
      </w:pPr>
      <w:rPr>
        <w:rFonts w:cs="Times New Roman"/>
      </w:rPr>
    </w:lvl>
    <w:lvl w:ilvl="3" w:tplc="0409000F">
      <w:start w:val="1"/>
      <w:numFmt w:val="decimal"/>
      <w:lvlText w:val="%4."/>
      <w:lvlJc w:val="left"/>
      <w:pPr>
        <w:ind w:left="2205" w:hanging="480"/>
      </w:pPr>
      <w:rPr>
        <w:rFonts w:cs="Times New Roman"/>
      </w:rPr>
    </w:lvl>
    <w:lvl w:ilvl="4" w:tplc="04090019" w:tentative="1">
      <w:start w:val="1"/>
      <w:numFmt w:val="ideographTraditional"/>
      <w:lvlText w:val="%5、"/>
      <w:lvlJc w:val="left"/>
      <w:pPr>
        <w:ind w:left="2685" w:hanging="480"/>
      </w:pPr>
      <w:rPr>
        <w:rFonts w:cs="Times New Roman"/>
      </w:rPr>
    </w:lvl>
    <w:lvl w:ilvl="5" w:tplc="0409001B" w:tentative="1">
      <w:start w:val="1"/>
      <w:numFmt w:val="lowerRoman"/>
      <w:lvlText w:val="%6."/>
      <w:lvlJc w:val="right"/>
      <w:pPr>
        <w:ind w:left="3165" w:hanging="480"/>
      </w:pPr>
      <w:rPr>
        <w:rFonts w:cs="Times New Roman"/>
      </w:rPr>
    </w:lvl>
    <w:lvl w:ilvl="6" w:tplc="0409000F" w:tentative="1">
      <w:start w:val="1"/>
      <w:numFmt w:val="decimal"/>
      <w:lvlText w:val="%7."/>
      <w:lvlJc w:val="left"/>
      <w:pPr>
        <w:ind w:left="3645" w:hanging="480"/>
      </w:pPr>
      <w:rPr>
        <w:rFonts w:cs="Times New Roman"/>
      </w:rPr>
    </w:lvl>
    <w:lvl w:ilvl="7" w:tplc="04090019" w:tentative="1">
      <w:start w:val="1"/>
      <w:numFmt w:val="ideographTraditional"/>
      <w:lvlText w:val="%8、"/>
      <w:lvlJc w:val="left"/>
      <w:pPr>
        <w:ind w:left="4125" w:hanging="480"/>
      </w:pPr>
      <w:rPr>
        <w:rFonts w:cs="Times New Roman"/>
      </w:rPr>
    </w:lvl>
    <w:lvl w:ilvl="8" w:tplc="0409001B" w:tentative="1">
      <w:start w:val="1"/>
      <w:numFmt w:val="lowerRoman"/>
      <w:lvlText w:val="%9."/>
      <w:lvlJc w:val="right"/>
      <w:pPr>
        <w:ind w:left="4605" w:hanging="480"/>
      </w:pPr>
      <w:rPr>
        <w:rFonts w:cs="Times New Roman"/>
      </w:rPr>
    </w:lvl>
  </w:abstractNum>
  <w:abstractNum w:abstractNumId="4">
    <w:nsid w:val="0E50438C"/>
    <w:multiLevelType w:val="hybridMultilevel"/>
    <w:tmpl w:val="7008768C"/>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rPr>
        <w:rFonts w:cs="Times New Roman"/>
      </w:rPr>
    </w:lvl>
    <w:lvl w:ilvl="2" w:tplc="0409001B" w:tentative="1">
      <w:start w:val="1"/>
      <w:numFmt w:val="lowerRoman"/>
      <w:lvlText w:val="%3."/>
      <w:lvlJc w:val="right"/>
      <w:pPr>
        <w:ind w:left="1725" w:hanging="480"/>
      </w:pPr>
      <w:rPr>
        <w:rFonts w:cs="Times New Roman"/>
      </w:rPr>
    </w:lvl>
    <w:lvl w:ilvl="3" w:tplc="0409000F">
      <w:start w:val="1"/>
      <w:numFmt w:val="decimal"/>
      <w:lvlText w:val="%4."/>
      <w:lvlJc w:val="left"/>
      <w:pPr>
        <w:ind w:left="2205" w:hanging="480"/>
      </w:pPr>
      <w:rPr>
        <w:rFonts w:cs="Times New Roman"/>
      </w:rPr>
    </w:lvl>
    <w:lvl w:ilvl="4" w:tplc="04090019" w:tentative="1">
      <w:start w:val="1"/>
      <w:numFmt w:val="ideographTraditional"/>
      <w:lvlText w:val="%5、"/>
      <w:lvlJc w:val="left"/>
      <w:pPr>
        <w:ind w:left="2685" w:hanging="480"/>
      </w:pPr>
      <w:rPr>
        <w:rFonts w:cs="Times New Roman"/>
      </w:rPr>
    </w:lvl>
    <w:lvl w:ilvl="5" w:tplc="0409001B" w:tentative="1">
      <w:start w:val="1"/>
      <w:numFmt w:val="lowerRoman"/>
      <w:lvlText w:val="%6."/>
      <w:lvlJc w:val="right"/>
      <w:pPr>
        <w:ind w:left="3165" w:hanging="480"/>
      </w:pPr>
      <w:rPr>
        <w:rFonts w:cs="Times New Roman"/>
      </w:rPr>
    </w:lvl>
    <w:lvl w:ilvl="6" w:tplc="0409000F" w:tentative="1">
      <w:start w:val="1"/>
      <w:numFmt w:val="decimal"/>
      <w:lvlText w:val="%7."/>
      <w:lvlJc w:val="left"/>
      <w:pPr>
        <w:ind w:left="3645" w:hanging="480"/>
      </w:pPr>
      <w:rPr>
        <w:rFonts w:cs="Times New Roman"/>
      </w:rPr>
    </w:lvl>
    <w:lvl w:ilvl="7" w:tplc="04090019" w:tentative="1">
      <w:start w:val="1"/>
      <w:numFmt w:val="ideographTraditional"/>
      <w:lvlText w:val="%8、"/>
      <w:lvlJc w:val="left"/>
      <w:pPr>
        <w:ind w:left="4125" w:hanging="480"/>
      </w:pPr>
      <w:rPr>
        <w:rFonts w:cs="Times New Roman"/>
      </w:rPr>
    </w:lvl>
    <w:lvl w:ilvl="8" w:tplc="0409001B" w:tentative="1">
      <w:start w:val="1"/>
      <w:numFmt w:val="lowerRoman"/>
      <w:lvlText w:val="%9."/>
      <w:lvlJc w:val="right"/>
      <w:pPr>
        <w:ind w:left="4605" w:hanging="480"/>
      </w:pPr>
      <w:rPr>
        <w:rFonts w:cs="Times New Roman"/>
      </w:rPr>
    </w:lvl>
  </w:abstractNum>
  <w:abstractNum w:abstractNumId="5">
    <w:nsid w:val="10BE7D26"/>
    <w:multiLevelType w:val="hybridMultilevel"/>
    <w:tmpl w:val="0E982D0A"/>
    <w:lvl w:ilvl="0" w:tplc="B49A0CD8">
      <w:start w:val="1"/>
      <w:numFmt w:val="decimal"/>
      <w:lvlText w:val="(%1)"/>
      <w:lvlJc w:val="left"/>
      <w:pPr>
        <w:ind w:left="1765" w:hanging="480"/>
      </w:pPr>
      <w:rPr>
        <w:rFonts w:hint="eastAsia"/>
      </w:rPr>
    </w:lvl>
    <w:lvl w:ilvl="1" w:tplc="04090019" w:tentative="1">
      <w:start w:val="1"/>
      <w:numFmt w:val="ideographTraditional"/>
      <w:lvlText w:val="%2、"/>
      <w:lvlJc w:val="left"/>
      <w:pPr>
        <w:ind w:left="2245" w:hanging="480"/>
      </w:pPr>
    </w:lvl>
    <w:lvl w:ilvl="2" w:tplc="0409001B" w:tentative="1">
      <w:start w:val="1"/>
      <w:numFmt w:val="lowerRoman"/>
      <w:lvlText w:val="%3."/>
      <w:lvlJc w:val="right"/>
      <w:pPr>
        <w:ind w:left="2725" w:hanging="480"/>
      </w:pPr>
    </w:lvl>
    <w:lvl w:ilvl="3" w:tplc="0409000F" w:tentative="1">
      <w:start w:val="1"/>
      <w:numFmt w:val="decimal"/>
      <w:lvlText w:val="%4."/>
      <w:lvlJc w:val="left"/>
      <w:pPr>
        <w:ind w:left="3205" w:hanging="480"/>
      </w:pPr>
    </w:lvl>
    <w:lvl w:ilvl="4" w:tplc="04090019" w:tentative="1">
      <w:start w:val="1"/>
      <w:numFmt w:val="ideographTraditional"/>
      <w:lvlText w:val="%5、"/>
      <w:lvlJc w:val="left"/>
      <w:pPr>
        <w:ind w:left="3685" w:hanging="480"/>
      </w:pPr>
    </w:lvl>
    <w:lvl w:ilvl="5" w:tplc="0409001B" w:tentative="1">
      <w:start w:val="1"/>
      <w:numFmt w:val="lowerRoman"/>
      <w:lvlText w:val="%6."/>
      <w:lvlJc w:val="right"/>
      <w:pPr>
        <w:ind w:left="4165" w:hanging="480"/>
      </w:pPr>
    </w:lvl>
    <w:lvl w:ilvl="6" w:tplc="0409000F" w:tentative="1">
      <w:start w:val="1"/>
      <w:numFmt w:val="decimal"/>
      <w:lvlText w:val="%7."/>
      <w:lvlJc w:val="left"/>
      <w:pPr>
        <w:ind w:left="4645" w:hanging="480"/>
      </w:pPr>
    </w:lvl>
    <w:lvl w:ilvl="7" w:tplc="04090019" w:tentative="1">
      <w:start w:val="1"/>
      <w:numFmt w:val="ideographTraditional"/>
      <w:lvlText w:val="%8、"/>
      <w:lvlJc w:val="left"/>
      <w:pPr>
        <w:ind w:left="5125" w:hanging="480"/>
      </w:pPr>
    </w:lvl>
    <w:lvl w:ilvl="8" w:tplc="0409001B" w:tentative="1">
      <w:start w:val="1"/>
      <w:numFmt w:val="lowerRoman"/>
      <w:lvlText w:val="%9."/>
      <w:lvlJc w:val="right"/>
      <w:pPr>
        <w:ind w:left="5605" w:hanging="480"/>
      </w:pPr>
    </w:lvl>
  </w:abstractNum>
  <w:abstractNum w:abstractNumId="6">
    <w:nsid w:val="137C227C"/>
    <w:multiLevelType w:val="hybridMultilevel"/>
    <w:tmpl w:val="7008768C"/>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rPr>
        <w:rFonts w:cs="Times New Roman"/>
      </w:rPr>
    </w:lvl>
    <w:lvl w:ilvl="2" w:tplc="0409001B" w:tentative="1">
      <w:start w:val="1"/>
      <w:numFmt w:val="lowerRoman"/>
      <w:lvlText w:val="%3."/>
      <w:lvlJc w:val="right"/>
      <w:pPr>
        <w:ind w:left="1725" w:hanging="480"/>
      </w:pPr>
      <w:rPr>
        <w:rFonts w:cs="Times New Roman"/>
      </w:rPr>
    </w:lvl>
    <w:lvl w:ilvl="3" w:tplc="0409000F">
      <w:start w:val="1"/>
      <w:numFmt w:val="decimal"/>
      <w:lvlText w:val="%4."/>
      <w:lvlJc w:val="left"/>
      <w:pPr>
        <w:ind w:left="2205" w:hanging="480"/>
      </w:pPr>
      <w:rPr>
        <w:rFonts w:cs="Times New Roman"/>
      </w:rPr>
    </w:lvl>
    <w:lvl w:ilvl="4" w:tplc="04090019" w:tentative="1">
      <w:start w:val="1"/>
      <w:numFmt w:val="ideographTraditional"/>
      <w:lvlText w:val="%5、"/>
      <w:lvlJc w:val="left"/>
      <w:pPr>
        <w:ind w:left="2685" w:hanging="480"/>
      </w:pPr>
      <w:rPr>
        <w:rFonts w:cs="Times New Roman"/>
      </w:rPr>
    </w:lvl>
    <w:lvl w:ilvl="5" w:tplc="0409001B" w:tentative="1">
      <w:start w:val="1"/>
      <w:numFmt w:val="lowerRoman"/>
      <w:lvlText w:val="%6."/>
      <w:lvlJc w:val="right"/>
      <w:pPr>
        <w:ind w:left="3165" w:hanging="480"/>
      </w:pPr>
      <w:rPr>
        <w:rFonts w:cs="Times New Roman"/>
      </w:rPr>
    </w:lvl>
    <w:lvl w:ilvl="6" w:tplc="0409000F" w:tentative="1">
      <w:start w:val="1"/>
      <w:numFmt w:val="decimal"/>
      <w:lvlText w:val="%7."/>
      <w:lvlJc w:val="left"/>
      <w:pPr>
        <w:ind w:left="3645" w:hanging="480"/>
      </w:pPr>
      <w:rPr>
        <w:rFonts w:cs="Times New Roman"/>
      </w:rPr>
    </w:lvl>
    <w:lvl w:ilvl="7" w:tplc="04090019" w:tentative="1">
      <w:start w:val="1"/>
      <w:numFmt w:val="ideographTraditional"/>
      <w:lvlText w:val="%8、"/>
      <w:lvlJc w:val="left"/>
      <w:pPr>
        <w:ind w:left="4125" w:hanging="480"/>
      </w:pPr>
      <w:rPr>
        <w:rFonts w:cs="Times New Roman"/>
      </w:rPr>
    </w:lvl>
    <w:lvl w:ilvl="8" w:tplc="0409001B" w:tentative="1">
      <w:start w:val="1"/>
      <w:numFmt w:val="lowerRoman"/>
      <w:lvlText w:val="%9."/>
      <w:lvlJc w:val="right"/>
      <w:pPr>
        <w:ind w:left="4605" w:hanging="480"/>
      </w:pPr>
      <w:rPr>
        <w:rFonts w:cs="Times New Roman"/>
      </w:rPr>
    </w:lvl>
  </w:abstractNum>
  <w:abstractNum w:abstractNumId="7">
    <w:nsid w:val="14385218"/>
    <w:multiLevelType w:val="hybridMultilevel"/>
    <w:tmpl w:val="8F4CF7B8"/>
    <w:lvl w:ilvl="0" w:tplc="FDBCB7F8">
      <w:start w:val="1"/>
      <w:numFmt w:val="decimal"/>
      <w:lvlText w:val="%1."/>
      <w:lvlJc w:val="left"/>
      <w:pPr>
        <w:tabs>
          <w:tab w:val="num" w:pos="390"/>
        </w:tabs>
        <w:ind w:left="390" w:hanging="390"/>
      </w:pPr>
      <w:rPr>
        <w:rFonts w:cs="Times New Roman" w:hint="default"/>
        <w:b w:val="0"/>
        <w:bCs w:val="0"/>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8">
    <w:nsid w:val="19423DF7"/>
    <w:multiLevelType w:val="hybridMultilevel"/>
    <w:tmpl w:val="885CAD16"/>
    <w:lvl w:ilvl="0" w:tplc="9D7E88F6">
      <w:start w:val="9"/>
      <w:numFmt w:val="taiwaneseCountingThousand"/>
      <w:lvlText w:val="（%1）"/>
      <w:lvlJc w:val="left"/>
      <w:pPr>
        <w:ind w:left="1445" w:hanging="885"/>
      </w:pPr>
      <w:rPr>
        <w:rFonts w:cs="Times New Roman" w:hint="default"/>
        <w:i w:val="0"/>
        <w:color w:val="000000"/>
        <w:u w:val="none"/>
        <w:lang w:val="en-US"/>
      </w:rPr>
    </w:lvl>
    <w:lvl w:ilvl="1" w:tplc="04090019" w:tentative="1">
      <w:start w:val="1"/>
      <w:numFmt w:val="ideographTraditional"/>
      <w:lvlText w:val="%2、"/>
      <w:lvlJc w:val="left"/>
      <w:pPr>
        <w:ind w:left="1520" w:hanging="480"/>
      </w:pPr>
      <w:rPr>
        <w:rFonts w:cs="Times New Roman"/>
      </w:rPr>
    </w:lvl>
    <w:lvl w:ilvl="2" w:tplc="0409001B" w:tentative="1">
      <w:start w:val="1"/>
      <w:numFmt w:val="lowerRoman"/>
      <w:lvlText w:val="%3."/>
      <w:lvlJc w:val="right"/>
      <w:pPr>
        <w:ind w:left="2000" w:hanging="480"/>
      </w:pPr>
      <w:rPr>
        <w:rFonts w:cs="Times New Roman"/>
      </w:rPr>
    </w:lvl>
    <w:lvl w:ilvl="3" w:tplc="0409000F" w:tentative="1">
      <w:start w:val="1"/>
      <w:numFmt w:val="decimal"/>
      <w:lvlText w:val="%4."/>
      <w:lvlJc w:val="left"/>
      <w:pPr>
        <w:ind w:left="2480" w:hanging="480"/>
      </w:pPr>
      <w:rPr>
        <w:rFonts w:cs="Times New Roman"/>
      </w:rPr>
    </w:lvl>
    <w:lvl w:ilvl="4" w:tplc="04090019" w:tentative="1">
      <w:start w:val="1"/>
      <w:numFmt w:val="ideographTraditional"/>
      <w:lvlText w:val="%5、"/>
      <w:lvlJc w:val="left"/>
      <w:pPr>
        <w:ind w:left="2960" w:hanging="480"/>
      </w:pPr>
      <w:rPr>
        <w:rFonts w:cs="Times New Roman"/>
      </w:rPr>
    </w:lvl>
    <w:lvl w:ilvl="5" w:tplc="0409001B" w:tentative="1">
      <w:start w:val="1"/>
      <w:numFmt w:val="lowerRoman"/>
      <w:lvlText w:val="%6."/>
      <w:lvlJc w:val="right"/>
      <w:pPr>
        <w:ind w:left="3440" w:hanging="480"/>
      </w:pPr>
      <w:rPr>
        <w:rFonts w:cs="Times New Roman"/>
      </w:rPr>
    </w:lvl>
    <w:lvl w:ilvl="6" w:tplc="0409000F" w:tentative="1">
      <w:start w:val="1"/>
      <w:numFmt w:val="decimal"/>
      <w:lvlText w:val="%7."/>
      <w:lvlJc w:val="left"/>
      <w:pPr>
        <w:ind w:left="3920" w:hanging="480"/>
      </w:pPr>
      <w:rPr>
        <w:rFonts w:cs="Times New Roman"/>
      </w:rPr>
    </w:lvl>
    <w:lvl w:ilvl="7" w:tplc="04090019" w:tentative="1">
      <w:start w:val="1"/>
      <w:numFmt w:val="ideographTraditional"/>
      <w:lvlText w:val="%8、"/>
      <w:lvlJc w:val="left"/>
      <w:pPr>
        <w:ind w:left="4400" w:hanging="480"/>
      </w:pPr>
      <w:rPr>
        <w:rFonts w:cs="Times New Roman"/>
      </w:rPr>
    </w:lvl>
    <w:lvl w:ilvl="8" w:tplc="0409001B" w:tentative="1">
      <w:start w:val="1"/>
      <w:numFmt w:val="lowerRoman"/>
      <w:lvlText w:val="%9."/>
      <w:lvlJc w:val="right"/>
      <w:pPr>
        <w:ind w:left="4880" w:hanging="480"/>
      </w:pPr>
      <w:rPr>
        <w:rFonts w:cs="Times New Roman"/>
      </w:rPr>
    </w:lvl>
  </w:abstractNum>
  <w:abstractNum w:abstractNumId="9">
    <w:nsid w:val="1A0A2257"/>
    <w:multiLevelType w:val="hybridMultilevel"/>
    <w:tmpl w:val="7008768C"/>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rPr>
        <w:rFonts w:cs="Times New Roman"/>
      </w:rPr>
    </w:lvl>
    <w:lvl w:ilvl="2" w:tplc="0409001B" w:tentative="1">
      <w:start w:val="1"/>
      <w:numFmt w:val="lowerRoman"/>
      <w:lvlText w:val="%3."/>
      <w:lvlJc w:val="right"/>
      <w:pPr>
        <w:ind w:left="1725" w:hanging="480"/>
      </w:pPr>
      <w:rPr>
        <w:rFonts w:cs="Times New Roman"/>
      </w:rPr>
    </w:lvl>
    <w:lvl w:ilvl="3" w:tplc="0409000F">
      <w:start w:val="1"/>
      <w:numFmt w:val="decimal"/>
      <w:lvlText w:val="%4."/>
      <w:lvlJc w:val="left"/>
      <w:pPr>
        <w:ind w:left="2205" w:hanging="480"/>
      </w:pPr>
      <w:rPr>
        <w:rFonts w:cs="Times New Roman"/>
      </w:rPr>
    </w:lvl>
    <w:lvl w:ilvl="4" w:tplc="04090019" w:tentative="1">
      <w:start w:val="1"/>
      <w:numFmt w:val="ideographTraditional"/>
      <w:lvlText w:val="%5、"/>
      <w:lvlJc w:val="left"/>
      <w:pPr>
        <w:ind w:left="2685" w:hanging="480"/>
      </w:pPr>
      <w:rPr>
        <w:rFonts w:cs="Times New Roman"/>
      </w:rPr>
    </w:lvl>
    <w:lvl w:ilvl="5" w:tplc="0409001B" w:tentative="1">
      <w:start w:val="1"/>
      <w:numFmt w:val="lowerRoman"/>
      <w:lvlText w:val="%6."/>
      <w:lvlJc w:val="right"/>
      <w:pPr>
        <w:ind w:left="3165" w:hanging="480"/>
      </w:pPr>
      <w:rPr>
        <w:rFonts w:cs="Times New Roman"/>
      </w:rPr>
    </w:lvl>
    <w:lvl w:ilvl="6" w:tplc="0409000F" w:tentative="1">
      <w:start w:val="1"/>
      <w:numFmt w:val="decimal"/>
      <w:lvlText w:val="%7."/>
      <w:lvlJc w:val="left"/>
      <w:pPr>
        <w:ind w:left="3645" w:hanging="480"/>
      </w:pPr>
      <w:rPr>
        <w:rFonts w:cs="Times New Roman"/>
      </w:rPr>
    </w:lvl>
    <w:lvl w:ilvl="7" w:tplc="04090019" w:tentative="1">
      <w:start w:val="1"/>
      <w:numFmt w:val="ideographTraditional"/>
      <w:lvlText w:val="%8、"/>
      <w:lvlJc w:val="left"/>
      <w:pPr>
        <w:ind w:left="4125" w:hanging="480"/>
      </w:pPr>
      <w:rPr>
        <w:rFonts w:cs="Times New Roman"/>
      </w:rPr>
    </w:lvl>
    <w:lvl w:ilvl="8" w:tplc="0409001B" w:tentative="1">
      <w:start w:val="1"/>
      <w:numFmt w:val="lowerRoman"/>
      <w:lvlText w:val="%9."/>
      <w:lvlJc w:val="right"/>
      <w:pPr>
        <w:ind w:left="4605" w:hanging="480"/>
      </w:pPr>
      <w:rPr>
        <w:rFonts w:cs="Times New Roman"/>
      </w:rPr>
    </w:lvl>
  </w:abstractNum>
  <w:abstractNum w:abstractNumId="10">
    <w:nsid w:val="1C7C64E0"/>
    <w:multiLevelType w:val="hybridMultilevel"/>
    <w:tmpl w:val="7008768C"/>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rPr>
        <w:rFonts w:cs="Times New Roman"/>
      </w:rPr>
    </w:lvl>
    <w:lvl w:ilvl="2" w:tplc="0409001B" w:tentative="1">
      <w:start w:val="1"/>
      <w:numFmt w:val="lowerRoman"/>
      <w:lvlText w:val="%3."/>
      <w:lvlJc w:val="right"/>
      <w:pPr>
        <w:ind w:left="1725" w:hanging="480"/>
      </w:pPr>
      <w:rPr>
        <w:rFonts w:cs="Times New Roman"/>
      </w:rPr>
    </w:lvl>
    <w:lvl w:ilvl="3" w:tplc="0409000F">
      <w:start w:val="1"/>
      <w:numFmt w:val="decimal"/>
      <w:lvlText w:val="%4."/>
      <w:lvlJc w:val="left"/>
      <w:pPr>
        <w:ind w:left="2205" w:hanging="480"/>
      </w:pPr>
      <w:rPr>
        <w:rFonts w:cs="Times New Roman"/>
      </w:rPr>
    </w:lvl>
    <w:lvl w:ilvl="4" w:tplc="04090019" w:tentative="1">
      <w:start w:val="1"/>
      <w:numFmt w:val="ideographTraditional"/>
      <w:lvlText w:val="%5、"/>
      <w:lvlJc w:val="left"/>
      <w:pPr>
        <w:ind w:left="2685" w:hanging="480"/>
      </w:pPr>
      <w:rPr>
        <w:rFonts w:cs="Times New Roman"/>
      </w:rPr>
    </w:lvl>
    <w:lvl w:ilvl="5" w:tplc="0409001B" w:tentative="1">
      <w:start w:val="1"/>
      <w:numFmt w:val="lowerRoman"/>
      <w:lvlText w:val="%6."/>
      <w:lvlJc w:val="right"/>
      <w:pPr>
        <w:ind w:left="3165" w:hanging="480"/>
      </w:pPr>
      <w:rPr>
        <w:rFonts w:cs="Times New Roman"/>
      </w:rPr>
    </w:lvl>
    <w:lvl w:ilvl="6" w:tplc="0409000F" w:tentative="1">
      <w:start w:val="1"/>
      <w:numFmt w:val="decimal"/>
      <w:lvlText w:val="%7."/>
      <w:lvlJc w:val="left"/>
      <w:pPr>
        <w:ind w:left="3645" w:hanging="480"/>
      </w:pPr>
      <w:rPr>
        <w:rFonts w:cs="Times New Roman"/>
      </w:rPr>
    </w:lvl>
    <w:lvl w:ilvl="7" w:tplc="04090019" w:tentative="1">
      <w:start w:val="1"/>
      <w:numFmt w:val="ideographTraditional"/>
      <w:lvlText w:val="%8、"/>
      <w:lvlJc w:val="left"/>
      <w:pPr>
        <w:ind w:left="4125" w:hanging="480"/>
      </w:pPr>
      <w:rPr>
        <w:rFonts w:cs="Times New Roman"/>
      </w:rPr>
    </w:lvl>
    <w:lvl w:ilvl="8" w:tplc="0409001B" w:tentative="1">
      <w:start w:val="1"/>
      <w:numFmt w:val="lowerRoman"/>
      <w:lvlText w:val="%9."/>
      <w:lvlJc w:val="right"/>
      <w:pPr>
        <w:ind w:left="4605" w:hanging="480"/>
      </w:pPr>
      <w:rPr>
        <w:rFonts w:cs="Times New Roman"/>
      </w:rPr>
    </w:lvl>
  </w:abstractNum>
  <w:abstractNum w:abstractNumId="11">
    <w:nsid w:val="213112A5"/>
    <w:multiLevelType w:val="hybridMultilevel"/>
    <w:tmpl w:val="29F27F34"/>
    <w:lvl w:ilvl="0" w:tplc="0409000F">
      <w:start w:val="1"/>
      <w:numFmt w:val="decimal"/>
      <w:lvlText w:val="%1."/>
      <w:lvlJc w:val="left"/>
      <w:pPr>
        <w:ind w:left="1602" w:hanging="480"/>
      </w:pPr>
      <w:rPr>
        <w:rFonts w:cs="Times New Roman"/>
      </w:rPr>
    </w:lvl>
    <w:lvl w:ilvl="1" w:tplc="04090019" w:tentative="1">
      <w:start w:val="1"/>
      <w:numFmt w:val="ideographTraditional"/>
      <w:lvlText w:val="%2、"/>
      <w:lvlJc w:val="left"/>
      <w:pPr>
        <w:ind w:left="2082" w:hanging="480"/>
      </w:pPr>
      <w:rPr>
        <w:rFonts w:cs="Times New Roman"/>
      </w:rPr>
    </w:lvl>
    <w:lvl w:ilvl="2" w:tplc="0409001B" w:tentative="1">
      <w:start w:val="1"/>
      <w:numFmt w:val="lowerRoman"/>
      <w:lvlText w:val="%3."/>
      <w:lvlJc w:val="right"/>
      <w:pPr>
        <w:ind w:left="2562" w:hanging="480"/>
      </w:pPr>
      <w:rPr>
        <w:rFonts w:cs="Times New Roman"/>
      </w:rPr>
    </w:lvl>
    <w:lvl w:ilvl="3" w:tplc="0409000F" w:tentative="1">
      <w:start w:val="1"/>
      <w:numFmt w:val="decimal"/>
      <w:lvlText w:val="%4."/>
      <w:lvlJc w:val="left"/>
      <w:pPr>
        <w:ind w:left="3042" w:hanging="480"/>
      </w:pPr>
      <w:rPr>
        <w:rFonts w:cs="Times New Roman"/>
      </w:rPr>
    </w:lvl>
    <w:lvl w:ilvl="4" w:tplc="04090019" w:tentative="1">
      <w:start w:val="1"/>
      <w:numFmt w:val="ideographTraditional"/>
      <w:lvlText w:val="%5、"/>
      <w:lvlJc w:val="left"/>
      <w:pPr>
        <w:ind w:left="3522" w:hanging="480"/>
      </w:pPr>
      <w:rPr>
        <w:rFonts w:cs="Times New Roman"/>
      </w:rPr>
    </w:lvl>
    <w:lvl w:ilvl="5" w:tplc="0409001B" w:tentative="1">
      <w:start w:val="1"/>
      <w:numFmt w:val="lowerRoman"/>
      <w:lvlText w:val="%6."/>
      <w:lvlJc w:val="right"/>
      <w:pPr>
        <w:ind w:left="4002" w:hanging="480"/>
      </w:pPr>
      <w:rPr>
        <w:rFonts w:cs="Times New Roman"/>
      </w:rPr>
    </w:lvl>
    <w:lvl w:ilvl="6" w:tplc="0409000F" w:tentative="1">
      <w:start w:val="1"/>
      <w:numFmt w:val="decimal"/>
      <w:lvlText w:val="%7."/>
      <w:lvlJc w:val="left"/>
      <w:pPr>
        <w:ind w:left="4482" w:hanging="480"/>
      </w:pPr>
      <w:rPr>
        <w:rFonts w:cs="Times New Roman"/>
      </w:rPr>
    </w:lvl>
    <w:lvl w:ilvl="7" w:tplc="04090019" w:tentative="1">
      <w:start w:val="1"/>
      <w:numFmt w:val="ideographTraditional"/>
      <w:lvlText w:val="%8、"/>
      <w:lvlJc w:val="left"/>
      <w:pPr>
        <w:ind w:left="4962" w:hanging="480"/>
      </w:pPr>
      <w:rPr>
        <w:rFonts w:cs="Times New Roman"/>
      </w:rPr>
    </w:lvl>
    <w:lvl w:ilvl="8" w:tplc="0409001B" w:tentative="1">
      <w:start w:val="1"/>
      <w:numFmt w:val="lowerRoman"/>
      <w:lvlText w:val="%9."/>
      <w:lvlJc w:val="right"/>
      <w:pPr>
        <w:ind w:left="5442" w:hanging="480"/>
      </w:pPr>
      <w:rPr>
        <w:rFonts w:cs="Times New Roman"/>
      </w:rPr>
    </w:lvl>
  </w:abstractNum>
  <w:abstractNum w:abstractNumId="12">
    <w:nsid w:val="2B06444E"/>
    <w:multiLevelType w:val="hybridMultilevel"/>
    <w:tmpl w:val="7008768C"/>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rPr>
        <w:rFonts w:cs="Times New Roman"/>
      </w:rPr>
    </w:lvl>
    <w:lvl w:ilvl="2" w:tplc="0409001B" w:tentative="1">
      <w:start w:val="1"/>
      <w:numFmt w:val="lowerRoman"/>
      <w:lvlText w:val="%3."/>
      <w:lvlJc w:val="right"/>
      <w:pPr>
        <w:ind w:left="1725" w:hanging="480"/>
      </w:pPr>
      <w:rPr>
        <w:rFonts w:cs="Times New Roman"/>
      </w:rPr>
    </w:lvl>
    <w:lvl w:ilvl="3" w:tplc="0409000F">
      <w:start w:val="1"/>
      <w:numFmt w:val="decimal"/>
      <w:lvlText w:val="%4."/>
      <w:lvlJc w:val="left"/>
      <w:pPr>
        <w:ind w:left="2205" w:hanging="480"/>
      </w:pPr>
      <w:rPr>
        <w:rFonts w:cs="Times New Roman"/>
      </w:rPr>
    </w:lvl>
    <w:lvl w:ilvl="4" w:tplc="04090019" w:tentative="1">
      <w:start w:val="1"/>
      <w:numFmt w:val="ideographTraditional"/>
      <w:lvlText w:val="%5、"/>
      <w:lvlJc w:val="left"/>
      <w:pPr>
        <w:ind w:left="2685" w:hanging="480"/>
      </w:pPr>
      <w:rPr>
        <w:rFonts w:cs="Times New Roman"/>
      </w:rPr>
    </w:lvl>
    <w:lvl w:ilvl="5" w:tplc="0409001B" w:tentative="1">
      <w:start w:val="1"/>
      <w:numFmt w:val="lowerRoman"/>
      <w:lvlText w:val="%6."/>
      <w:lvlJc w:val="right"/>
      <w:pPr>
        <w:ind w:left="3165" w:hanging="480"/>
      </w:pPr>
      <w:rPr>
        <w:rFonts w:cs="Times New Roman"/>
      </w:rPr>
    </w:lvl>
    <w:lvl w:ilvl="6" w:tplc="0409000F" w:tentative="1">
      <w:start w:val="1"/>
      <w:numFmt w:val="decimal"/>
      <w:lvlText w:val="%7."/>
      <w:lvlJc w:val="left"/>
      <w:pPr>
        <w:ind w:left="3645" w:hanging="480"/>
      </w:pPr>
      <w:rPr>
        <w:rFonts w:cs="Times New Roman"/>
      </w:rPr>
    </w:lvl>
    <w:lvl w:ilvl="7" w:tplc="04090019" w:tentative="1">
      <w:start w:val="1"/>
      <w:numFmt w:val="ideographTraditional"/>
      <w:lvlText w:val="%8、"/>
      <w:lvlJc w:val="left"/>
      <w:pPr>
        <w:ind w:left="4125" w:hanging="480"/>
      </w:pPr>
      <w:rPr>
        <w:rFonts w:cs="Times New Roman"/>
      </w:rPr>
    </w:lvl>
    <w:lvl w:ilvl="8" w:tplc="0409001B" w:tentative="1">
      <w:start w:val="1"/>
      <w:numFmt w:val="lowerRoman"/>
      <w:lvlText w:val="%9."/>
      <w:lvlJc w:val="right"/>
      <w:pPr>
        <w:ind w:left="4605" w:hanging="480"/>
      </w:pPr>
      <w:rPr>
        <w:rFonts w:cs="Times New Roman"/>
      </w:rPr>
    </w:lvl>
  </w:abstractNum>
  <w:abstractNum w:abstractNumId="13">
    <w:nsid w:val="320A6DC7"/>
    <w:multiLevelType w:val="hybridMultilevel"/>
    <w:tmpl w:val="772092DA"/>
    <w:lvl w:ilvl="0" w:tplc="0409000F">
      <w:start w:val="1"/>
      <w:numFmt w:val="decimal"/>
      <w:lvlText w:val="%1."/>
      <w:lvlJc w:val="left"/>
      <w:pPr>
        <w:ind w:left="1385" w:hanging="480"/>
      </w:pPr>
      <w:rPr>
        <w:rFonts w:cs="Times New Roman"/>
      </w:rPr>
    </w:lvl>
    <w:lvl w:ilvl="1" w:tplc="04090019" w:tentative="1">
      <w:start w:val="1"/>
      <w:numFmt w:val="ideographTraditional"/>
      <w:lvlText w:val="%2、"/>
      <w:lvlJc w:val="left"/>
      <w:pPr>
        <w:ind w:left="1865" w:hanging="480"/>
      </w:pPr>
      <w:rPr>
        <w:rFonts w:cs="Times New Roman"/>
      </w:rPr>
    </w:lvl>
    <w:lvl w:ilvl="2" w:tplc="0409001B" w:tentative="1">
      <w:start w:val="1"/>
      <w:numFmt w:val="lowerRoman"/>
      <w:lvlText w:val="%3."/>
      <w:lvlJc w:val="right"/>
      <w:pPr>
        <w:ind w:left="2345" w:hanging="480"/>
      </w:pPr>
      <w:rPr>
        <w:rFonts w:cs="Times New Roman"/>
      </w:rPr>
    </w:lvl>
    <w:lvl w:ilvl="3" w:tplc="0409000F" w:tentative="1">
      <w:start w:val="1"/>
      <w:numFmt w:val="decimal"/>
      <w:lvlText w:val="%4."/>
      <w:lvlJc w:val="left"/>
      <w:pPr>
        <w:ind w:left="2825" w:hanging="480"/>
      </w:pPr>
      <w:rPr>
        <w:rFonts w:cs="Times New Roman"/>
      </w:rPr>
    </w:lvl>
    <w:lvl w:ilvl="4" w:tplc="04090019" w:tentative="1">
      <w:start w:val="1"/>
      <w:numFmt w:val="ideographTraditional"/>
      <w:lvlText w:val="%5、"/>
      <w:lvlJc w:val="left"/>
      <w:pPr>
        <w:ind w:left="3305" w:hanging="480"/>
      </w:pPr>
      <w:rPr>
        <w:rFonts w:cs="Times New Roman"/>
      </w:rPr>
    </w:lvl>
    <w:lvl w:ilvl="5" w:tplc="0409001B" w:tentative="1">
      <w:start w:val="1"/>
      <w:numFmt w:val="lowerRoman"/>
      <w:lvlText w:val="%6."/>
      <w:lvlJc w:val="right"/>
      <w:pPr>
        <w:ind w:left="3785" w:hanging="480"/>
      </w:pPr>
      <w:rPr>
        <w:rFonts w:cs="Times New Roman"/>
      </w:rPr>
    </w:lvl>
    <w:lvl w:ilvl="6" w:tplc="0409000F" w:tentative="1">
      <w:start w:val="1"/>
      <w:numFmt w:val="decimal"/>
      <w:lvlText w:val="%7."/>
      <w:lvlJc w:val="left"/>
      <w:pPr>
        <w:ind w:left="4265" w:hanging="480"/>
      </w:pPr>
      <w:rPr>
        <w:rFonts w:cs="Times New Roman"/>
      </w:rPr>
    </w:lvl>
    <w:lvl w:ilvl="7" w:tplc="04090019" w:tentative="1">
      <w:start w:val="1"/>
      <w:numFmt w:val="ideographTraditional"/>
      <w:lvlText w:val="%8、"/>
      <w:lvlJc w:val="left"/>
      <w:pPr>
        <w:ind w:left="4745" w:hanging="480"/>
      </w:pPr>
      <w:rPr>
        <w:rFonts w:cs="Times New Roman"/>
      </w:rPr>
    </w:lvl>
    <w:lvl w:ilvl="8" w:tplc="0409001B" w:tentative="1">
      <w:start w:val="1"/>
      <w:numFmt w:val="lowerRoman"/>
      <w:lvlText w:val="%9."/>
      <w:lvlJc w:val="right"/>
      <w:pPr>
        <w:ind w:left="5225" w:hanging="480"/>
      </w:pPr>
      <w:rPr>
        <w:rFonts w:cs="Times New Roman"/>
      </w:rPr>
    </w:lvl>
  </w:abstractNum>
  <w:abstractNum w:abstractNumId="14">
    <w:nsid w:val="3DD42287"/>
    <w:multiLevelType w:val="hybridMultilevel"/>
    <w:tmpl w:val="7008768C"/>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rPr>
        <w:rFonts w:cs="Times New Roman"/>
      </w:rPr>
    </w:lvl>
    <w:lvl w:ilvl="2" w:tplc="0409001B" w:tentative="1">
      <w:start w:val="1"/>
      <w:numFmt w:val="lowerRoman"/>
      <w:lvlText w:val="%3."/>
      <w:lvlJc w:val="right"/>
      <w:pPr>
        <w:ind w:left="1725" w:hanging="480"/>
      </w:pPr>
      <w:rPr>
        <w:rFonts w:cs="Times New Roman"/>
      </w:rPr>
    </w:lvl>
    <w:lvl w:ilvl="3" w:tplc="0409000F">
      <w:start w:val="1"/>
      <w:numFmt w:val="decimal"/>
      <w:lvlText w:val="%4."/>
      <w:lvlJc w:val="left"/>
      <w:pPr>
        <w:ind w:left="2205" w:hanging="480"/>
      </w:pPr>
      <w:rPr>
        <w:rFonts w:cs="Times New Roman"/>
      </w:rPr>
    </w:lvl>
    <w:lvl w:ilvl="4" w:tplc="04090019" w:tentative="1">
      <w:start w:val="1"/>
      <w:numFmt w:val="ideographTraditional"/>
      <w:lvlText w:val="%5、"/>
      <w:lvlJc w:val="left"/>
      <w:pPr>
        <w:ind w:left="2685" w:hanging="480"/>
      </w:pPr>
      <w:rPr>
        <w:rFonts w:cs="Times New Roman"/>
      </w:rPr>
    </w:lvl>
    <w:lvl w:ilvl="5" w:tplc="0409001B" w:tentative="1">
      <w:start w:val="1"/>
      <w:numFmt w:val="lowerRoman"/>
      <w:lvlText w:val="%6."/>
      <w:lvlJc w:val="right"/>
      <w:pPr>
        <w:ind w:left="3165" w:hanging="480"/>
      </w:pPr>
      <w:rPr>
        <w:rFonts w:cs="Times New Roman"/>
      </w:rPr>
    </w:lvl>
    <w:lvl w:ilvl="6" w:tplc="0409000F" w:tentative="1">
      <w:start w:val="1"/>
      <w:numFmt w:val="decimal"/>
      <w:lvlText w:val="%7."/>
      <w:lvlJc w:val="left"/>
      <w:pPr>
        <w:ind w:left="3645" w:hanging="480"/>
      </w:pPr>
      <w:rPr>
        <w:rFonts w:cs="Times New Roman"/>
      </w:rPr>
    </w:lvl>
    <w:lvl w:ilvl="7" w:tplc="04090019" w:tentative="1">
      <w:start w:val="1"/>
      <w:numFmt w:val="ideographTraditional"/>
      <w:lvlText w:val="%8、"/>
      <w:lvlJc w:val="left"/>
      <w:pPr>
        <w:ind w:left="4125" w:hanging="480"/>
      </w:pPr>
      <w:rPr>
        <w:rFonts w:cs="Times New Roman"/>
      </w:rPr>
    </w:lvl>
    <w:lvl w:ilvl="8" w:tplc="0409001B" w:tentative="1">
      <w:start w:val="1"/>
      <w:numFmt w:val="lowerRoman"/>
      <w:lvlText w:val="%9."/>
      <w:lvlJc w:val="right"/>
      <w:pPr>
        <w:ind w:left="4605" w:hanging="480"/>
      </w:pPr>
      <w:rPr>
        <w:rFonts w:cs="Times New Roman"/>
      </w:rPr>
    </w:lvl>
  </w:abstractNum>
  <w:abstractNum w:abstractNumId="15">
    <w:nsid w:val="3DD83736"/>
    <w:multiLevelType w:val="hybridMultilevel"/>
    <w:tmpl w:val="8F4CF7B8"/>
    <w:lvl w:ilvl="0" w:tplc="FDBCB7F8">
      <w:start w:val="1"/>
      <w:numFmt w:val="decimal"/>
      <w:lvlText w:val="%1."/>
      <w:lvlJc w:val="left"/>
      <w:pPr>
        <w:tabs>
          <w:tab w:val="num" w:pos="390"/>
        </w:tabs>
        <w:ind w:left="390" w:hanging="390"/>
      </w:pPr>
      <w:rPr>
        <w:rFonts w:cs="Times New Roman" w:hint="default"/>
        <w:b w:val="0"/>
        <w:bCs w:val="0"/>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6">
    <w:nsid w:val="4645768E"/>
    <w:multiLevelType w:val="hybridMultilevel"/>
    <w:tmpl w:val="44EA3802"/>
    <w:lvl w:ilvl="0" w:tplc="F2765134">
      <w:start w:val="1"/>
      <w:numFmt w:val="taiwaneseCountingThousand"/>
      <w:lvlText w:val="(%1)"/>
      <w:lvlJc w:val="left"/>
      <w:pPr>
        <w:ind w:left="1285" w:hanging="576"/>
      </w:pPr>
      <w:rPr>
        <w:rFonts w:ascii="標楷體" w:eastAsia="標楷體" w:hAnsi="標楷體" w:cs="新細明體" w:hint="default"/>
        <w:color w:val="000000" w:themeColor="text1"/>
        <w:sz w:val="28"/>
      </w:rPr>
    </w:lvl>
    <w:lvl w:ilvl="1" w:tplc="04090019" w:tentative="1">
      <w:start w:val="1"/>
      <w:numFmt w:val="ideographTraditional"/>
      <w:lvlText w:val="%2、"/>
      <w:lvlJc w:val="left"/>
      <w:pPr>
        <w:ind w:left="1245" w:hanging="480"/>
      </w:pPr>
      <w:rPr>
        <w:rFonts w:cs="Times New Roman"/>
      </w:rPr>
    </w:lvl>
    <w:lvl w:ilvl="2" w:tplc="0409001B" w:tentative="1">
      <w:start w:val="1"/>
      <w:numFmt w:val="lowerRoman"/>
      <w:lvlText w:val="%3."/>
      <w:lvlJc w:val="right"/>
      <w:pPr>
        <w:ind w:left="1725" w:hanging="480"/>
      </w:pPr>
      <w:rPr>
        <w:rFonts w:cs="Times New Roman"/>
      </w:rPr>
    </w:lvl>
    <w:lvl w:ilvl="3" w:tplc="0409000F">
      <w:start w:val="1"/>
      <w:numFmt w:val="decimal"/>
      <w:lvlText w:val="%4."/>
      <w:lvlJc w:val="left"/>
      <w:pPr>
        <w:ind w:left="2205" w:hanging="480"/>
      </w:pPr>
      <w:rPr>
        <w:rFonts w:cs="Times New Roman"/>
      </w:rPr>
    </w:lvl>
    <w:lvl w:ilvl="4" w:tplc="04090019" w:tentative="1">
      <w:start w:val="1"/>
      <w:numFmt w:val="ideographTraditional"/>
      <w:lvlText w:val="%5、"/>
      <w:lvlJc w:val="left"/>
      <w:pPr>
        <w:ind w:left="2685" w:hanging="480"/>
      </w:pPr>
      <w:rPr>
        <w:rFonts w:cs="Times New Roman"/>
      </w:rPr>
    </w:lvl>
    <w:lvl w:ilvl="5" w:tplc="0409001B" w:tentative="1">
      <w:start w:val="1"/>
      <w:numFmt w:val="lowerRoman"/>
      <w:lvlText w:val="%6."/>
      <w:lvlJc w:val="right"/>
      <w:pPr>
        <w:ind w:left="3165" w:hanging="480"/>
      </w:pPr>
      <w:rPr>
        <w:rFonts w:cs="Times New Roman"/>
      </w:rPr>
    </w:lvl>
    <w:lvl w:ilvl="6" w:tplc="0409000F" w:tentative="1">
      <w:start w:val="1"/>
      <w:numFmt w:val="decimal"/>
      <w:lvlText w:val="%7."/>
      <w:lvlJc w:val="left"/>
      <w:pPr>
        <w:ind w:left="3645" w:hanging="480"/>
      </w:pPr>
      <w:rPr>
        <w:rFonts w:cs="Times New Roman"/>
      </w:rPr>
    </w:lvl>
    <w:lvl w:ilvl="7" w:tplc="04090019" w:tentative="1">
      <w:start w:val="1"/>
      <w:numFmt w:val="ideographTraditional"/>
      <w:lvlText w:val="%8、"/>
      <w:lvlJc w:val="left"/>
      <w:pPr>
        <w:ind w:left="4125" w:hanging="480"/>
      </w:pPr>
      <w:rPr>
        <w:rFonts w:cs="Times New Roman"/>
      </w:rPr>
    </w:lvl>
    <w:lvl w:ilvl="8" w:tplc="0409001B" w:tentative="1">
      <w:start w:val="1"/>
      <w:numFmt w:val="lowerRoman"/>
      <w:lvlText w:val="%9."/>
      <w:lvlJc w:val="right"/>
      <w:pPr>
        <w:ind w:left="4605" w:hanging="480"/>
      </w:pPr>
      <w:rPr>
        <w:rFonts w:cs="Times New Roman"/>
      </w:rPr>
    </w:lvl>
  </w:abstractNum>
  <w:abstractNum w:abstractNumId="17">
    <w:nsid w:val="46B42909"/>
    <w:multiLevelType w:val="hybridMultilevel"/>
    <w:tmpl w:val="7008768C"/>
    <w:lvl w:ilvl="0" w:tplc="833E5D78">
      <w:start w:val="1"/>
      <w:numFmt w:val="taiwaneseCountingThousand"/>
      <w:lvlText w:val="(%1)"/>
      <w:lvlJc w:val="left"/>
      <w:pPr>
        <w:ind w:left="1286"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rPr>
        <w:rFonts w:cs="Times New Roman"/>
      </w:rPr>
    </w:lvl>
    <w:lvl w:ilvl="2" w:tplc="0409001B" w:tentative="1">
      <w:start w:val="1"/>
      <w:numFmt w:val="lowerRoman"/>
      <w:lvlText w:val="%3."/>
      <w:lvlJc w:val="right"/>
      <w:pPr>
        <w:ind w:left="1725" w:hanging="480"/>
      </w:pPr>
      <w:rPr>
        <w:rFonts w:cs="Times New Roman"/>
      </w:rPr>
    </w:lvl>
    <w:lvl w:ilvl="3" w:tplc="0409000F">
      <w:start w:val="1"/>
      <w:numFmt w:val="decimal"/>
      <w:lvlText w:val="%4."/>
      <w:lvlJc w:val="left"/>
      <w:pPr>
        <w:ind w:left="2205" w:hanging="480"/>
      </w:pPr>
      <w:rPr>
        <w:rFonts w:cs="Times New Roman"/>
      </w:rPr>
    </w:lvl>
    <w:lvl w:ilvl="4" w:tplc="04090019" w:tentative="1">
      <w:start w:val="1"/>
      <w:numFmt w:val="ideographTraditional"/>
      <w:lvlText w:val="%5、"/>
      <w:lvlJc w:val="left"/>
      <w:pPr>
        <w:ind w:left="2685" w:hanging="480"/>
      </w:pPr>
      <w:rPr>
        <w:rFonts w:cs="Times New Roman"/>
      </w:rPr>
    </w:lvl>
    <w:lvl w:ilvl="5" w:tplc="0409001B" w:tentative="1">
      <w:start w:val="1"/>
      <w:numFmt w:val="lowerRoman"/>
      <w:lvlText w:val="%6."/>
      <w:lvlJc w:val="right"/>
      <w:pPr>
        <w:ind w:left="3165" w:hanging="480"/>
      </w:pPr>
      <w:rPr>
        <w:rFonts w:cs="Times New Roman"/>
      </w:rPr>
    </w:lvl>
    <w:lvl w:ilvl="6" w:tplc="0409000F" w:tentative="1">
      <w:start w:val="1"/>
      <w:numFmt w:val="decimal"/>
      <w:lvlText w:val="%7."/>
      <w:lvlJc w:val="left"/>
      <w:pPr>
        <w:ind w:left="3645" w:hanging="480"/>
      </w:pPr>
      <w:rPr>
        <w:rFonts w:cs="Times New Roman"/>
      </w:rPr>
    </w:lvl>
    <w:lvl w:ilvl="7" w:tplc="04090019" w:tentative="1">
      <w:start w:val="1"/>
      <w:numFmt w:val="ideographTraditional"/>
      <w:lvlText w:val="%8、"/>
      <w:lvlJc w:val="left"/>
      <w:pPr>
        <w:ind w:left="4125" w:hanging="480"/>
      </w:pPr>
      <w:rPr>
        <w:rFonts w:cs="Times New Roman"/>
      </w:rPr>
    </w:lvl>
    <w:lvl w:ilvl="8" w:tplc="0409001B" w:tentative="1">
      <w:start w:val="1"/>
      <w:numFmt w:val="lowerRoman"/>
      <w:lvlText w:val="%9."/>
      <w:lvlJc w:val="right"/>
      <w:pPr>
        <w:ind w:left="4605" w:hanging="480"/>
      </w:pPr>
      <w:rPr>
        <w:rFonts w:cs="Times New Roman"/>
      </w:rPr>
    </w:lvl>
  </w:abstractNum>
  <w:abstractNum w:abstractNumId="18">
    <w:nsid w:val="46EB7690"/>
    <w:multiLevelType w:val="hybridMultilevel"/>
    <w:tmpl w:val="FC90C830"/>
    <w:lvl w:ilvl="0" w:tplc="0409000F">
      <w:start w:val="1"/>
      <w:numFmt w:val="decimal"/>
      <w:lvlText w:val="%1."/>
      <w:lvlJc w:val="left"/>
      <w:pPr>
        <w:ind w:left="1481" w:hanging="576"/>
      </w:pPr>
      <w:rPr>
        <w:rFonts w:cs="Times New Roman" w:hint="default"/>
        <w:color w:val="000000"/>
        <w:sz w:val="28"/>
      </w:rPr>
    </w:lvl>
    <w:lvl w:ilvl="1" w:tplc="04090019" w:tentative="1">
      <w:start w:val="1"/>
      <w:numFmt w:val="ideographTraditional"/>
      <w:lvlText w:val="%2、"/>
      <w:lvlJc w:val="left"/>
      <w:pPr>
        <w:ind w:left="1297" w:hanging="480"/>
      </w:pPr>
      <w:rPr>
        <w:rFonts w:cs="Times New Roman"/>
      </w:rPr>
    </w:lvl>
    <w:lvl w:ilvl="2" w:tplc="0409001B">
      <w:start w:val="1"/>
      <w:numFmt w:val="lowerRoman"/>
      <w:lvlText w:val="%3."/>
      <w:lvlJc w:val="right"/>
      <w:pPr>
        <w:ind w:left="1777" w:hanging="480"/>
      </w:pPr>
      <w:rPr>
        <w:rFonts w:cs="Times New Roman"/>
      </w:rPr>
    </w:lvl>
    <w:lvl w:ilvl="3" w:tplc="0409000F">
      <w:start w:val="1"/>
      <w:numFmt w:val="decimal"/>
      <w:lvlText w:val="%4."/>
      <w:lvlJc w:val="left"/>
      <w:pPr>
        <w:ind w:left="2257" w:hanging="480"/>
      </w:pPr>
      <w:rPr>
        <w:rFonts w:cs="Times New Roman"/>
      </w:rPr>
    </w:lvl>
    <w:lvl w:ilvl="4" w:tplc="04090019" w:tentative="1">
      <w:start w:val="1"/>
      <w:numFmt w:val="ideographTraditional"/>
      <w:lvlText w:val="%5、"/>
      <w:lvlJc w:val="left"/>
      <w:pPr>
        <w:ind w:left="2737" w:hanging="480"/>
      </w:pPr>
      <w:rPr>
        <w:rFonts w:cs="Times New Roman"/>
      </w:rPr>
    </w:lvl>
    <w:lvl w:ilvl="5" w:tplc="0409001B" w:tentative="1">
      <w:start w:val="1"/>
      <w:numFmt w:val="lowerRoman"/>
      <w:lvlText w:val="%6."/>
      <w:lvlJc w:val="right"/>
      <w:pPr>
        <w:ind w:left="3217" w:hanging="480"/>
      </w:pPr>
      <w:rPr>
        <w:rFonts w:cs="Times New Roman"/>
      </w:rPr>
    </w:lvl>
    <w:lvl w:ilvl="6" w:tplc="0409000F" w:tentative="1">
      <w:start w:val="1"/>
      <w:numFmt w:val="decimal"/>
      <w:lvlText w:val="%7."/>
      <w:lvlJc w:val="left"/>
      <w:pPr>
        <w:ind w:left="3697" w:hanging="480"/>
      </w:pPr>
      <w:rPr>
        <w:rFonts w:cs="Times New Roman"/>
      </w:rPr>
    </w:lvl>
    <w:lvl w:ilvl="7" w:tplc="04090019" w:tentative="1">
      <w:start w:val="1"/>
      <w:numFmt w:val="ideographTraditional"/>
      <w:lvlText w:val="%8、"/>
      <w:lvlJc w:val="left"/>
      <w:pPr>
        <w:ind w:left="4177" w:hanging="480"/>
      </w:pPr>
      <w:rPr>
        <w:rFonts w:cs="Times New Roman"/>
      </w:rPr>
    </w:lvl>
    <w:lvl w:ilvl="8" w:tplc="0409001B" w:tentative="1">
      <w:start w:val="1"/>
      <w:numFmt w:val="lowerRoman"/>
      <w:lvlText w:val="%9."/>
      <w:lvlJc w:val="right"/>
      <w:pPr>
        <w:ind w:left="4657" w:hanging="480"/>
      </w:pPr>
      <w:rPr>
        <w:rFonts w:cs="Times New Roman"/>
      </w:rPr>
    </w:lvl>
  </w:abstractNum>
  <w:abstractNum w:abstractNumId="19">
    <w:nsid w:val="48215FB8"/>
    <w:multiLevelType w:val="hybridMultilevel"/>
    <w:tmpl w:val="7008768C"/>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rPr>
        <w:rFonts w:cs="Times New Roman"/>
      </w:rPr>
    </w:lvl>
    <w:lvl w:ilvl="2" w:tplc="0409001B" w:tentative="1">
      <w:start w:val="1"/>
      <w:numFmt w:val="lowerRoman"/>
      <w:lvlText w:val="%3."/>
      <w:lvlJc w:val="right"/>
      <w:pPr>
        <w:ind w:left="1725" w:hanging="480"/>
      </w:pPr>
      <w:rPr>
        <w:rFonts w:cs="Times New Roman"/>
      </w:rPr>
    </w:lvl>
    <w:lvl w:ilvl="3" w:tplc="0409000F">
      <w:start w:val="1"/>
      <w:numFmt w:val="decimal"/>
      <w:lvlText w:val="%4."/>
      <w:lvlJc w:val="left"/>
      <w:pPr>
        <w:ind w:left="2205" w:hanging="480"/>
      </w:pPr>
      <w:rPr>
        <w:rFonts w:cs="Times New Roman"/>
      </w:rPr>
    </w:lvl>
    <w:lvl w:ilvl="4" w:tplc="04090019" w:tentative="1">
      <w:start w:val="1"/>
      <w:numFmt w:val="ideographTraditional"/>
      <w:lvlText w:val="%5、"/>
      <w:lvlJc w:val="left"/>
      <w:pPr>
        <w:ind w:left="2685" w:hanging="480"/>
      </w:pPr>
      <w:rPr>
        <w:rFonts w:cs="Times New Roman"/>
      </w:rPr>
    </w:lvl>
    <w:lvl w:ilvl="5" w:tplc="0409001B" w:tentative="1">
      <w:start w:val="1"/>
      <w:numFmt w:val="lowerRoman"/>
      <w:lvlText w:val="%6."/>
      <w:lvlJc w:val="right"/>
      <w:pPr>
        <w:ind w:left="3165" w:hanging="480"/>
      </w:pPr>
      <w:rPr>
        <w:rFonts w:cs="Times New Roman"/>
      </w:rPr>
    </w:lvl>
    <w:lvl w:ilvl="6" w:tplc="0409000F" w:tentative="1">
      <w:start w:val="1"/>
      <w:numFmt w:val="decimal"/>
      <w:lvlText w:val="%7."/>
      <w:lvlJc w:val="left"/>
      <w:pPr>
        <w:ind w:left="3645" w:hanging="480"/>
      </w:pPr>
      <w:rPr>
        <w:rFonts w:cs="Times New Roman"/>
      </w:rPr>
    </w:lvl>
    <w:lvl w:ilvl="7" w:tplc="04090019" w:tentative="1">
      <w:start w:val="1"/>
      <w:numFmt w:val="ideographTraditional"/>
      <w:lvlText w:val="%8、"/>
      <w:lvlJc w:val="left"/>
      <w:pPr>
        <w:ind w:left="4125" w:hanging="480"/>
      </w:pPr>
      <w:rPr>
        <w:rFonts w:cs="Times New Roman"/>
      </w:rPr>
    </w:lvl>
    <w:lvl w:ilvl="8" w:tplc="0409001B" w:tentative="1">
      <w:start w:val="1"/>
      <w:numFmt w:val="lowerRoman"/>
      <w:lvlText w:val="%9."/>
      <w:lvlJc w:val="right"/>
      <w:pPr>
        <w:ind w:left="4605" w:hanging="480"/>
      </w:pPr>
      <w:rPr>
        <w:rFonts w:cs="Times New Roman"/>
      </w:rPr>
    </w:lvl>
  </w:abstractNum>
  <w:abstractNum w:abstractNumId="20">
    <w:nsid w:val="48262B81"/>
    <w:multiLevelType w:val="hybridMultilevel"/>
    <w:tmpl w:val="7008768C"/>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rPr>
        <w:rFonts w:cs="Times New Roman"/>
      </w:rPr>
    </w:lvl>
    <w:lvl w:ilvl="2" w:tplc="0409001B" w:tentative="1">
      <w:start w:val="1"/>
      <w:numFmt w:val="lowerRoman"/>
      <w:lvlText w:val="%3."/>
      <w:lvlJc w:val="right"/>
      <w:pPr>
        <w:ind w:left="1725" w:hanging="480"/>
      </w:pPr>
      <w:rPr>
        <w:rFonts w:cs="Times New Roman"/>
      </w:rPr>
    </w:lvl>
    <w:lvl w:ilvl="3" w:tplc="0409000F">
      <w:start w:val="1"/>
      <w:numFmt w:val="decimal"/>
      <w:lvlText w:val="%4."/>
      <w:lvlJc w:val="left"/>
      <w:pPr>
        <w:ind w:left="2205" w:hanging="480"/>
      </w:pPr>
      <w:rPr>
        <w:rFonts w:cs="Times New Roman"/>
      </w:rPr>
    </w:lvl>
    <w:lvl w:ilvl="4" w:tplc="04090019" w:tentative="1">
      <w:start w:val="1"/>
      <w:numFmt w:val="ideographTraditional"/>
      <w:lvlText w:val="%5、"/>
      <w:lvlJc w:val="left"/>
      <w:pPr>
        <w:ind w:left="2685" w:hanging="480"/>
      </w:pPr>
      <w:rPr>
        <w:rFonts w:cs="Times New Roman"/>
      </w:rPr>
    </w:lvl>
    <w:lvl w:ilvl="5" w:tplc="0409001B" w:tentative="1">
      <w:start w:val="1"/>
      <w:numFmt w:val="lowerRoman"/>
      <w:lvlText w:val="%6."/>
      <w:lvlJc w:val="right"/>
      <w:pPr>
        <w:ind w:left="3165" w:hanging="480"/>
      </w:pPr>
      <w:rPr>
        <w:rFonts w:cs="Times New Roman"/>
      </w:rPr>
    </w:lvl>
    <w:lvl w:ilvl="6" w:tplc="0409000F" w:tentative="1">
      <w:start w:val="1"/>
      <w:numFmt w:val="decimal"/>
      <w:lvlText w:val="%7."/>
      <w:lvlJc w:val="left"/>
      <w:pPr>
        <w:ind w:left="3645" w:hanging="480"/>
      </w:pPr>
      <w:rPr>
        <w:rFonts w:cs="Times New Roman"/>
      </w:rPr>
    </w:lvl>
    <w:lvl w:ilvl="7" w:tplc="04090019" w:tentative="1">
      <w:start w:val="1"/>
      <w:numFmt w:val="ideographTraditional"/>
      <w:lvlText w:val="%8、"/>
      <w:lvlJc w:val="left"/>
      <w:pPr>
        <w:ind w:left="4125" w:hanging="480"/>
      </w:pPr>
      <w:rPr>
        <w:rFonts w:cs="Times New Roman"/>
      </w:rPr>
    </w:lvl>
    <w:lvl w:ilvl="8" w:tplc="0409001B" w:tentative="1">
      <w:start w:val="1"/>
      <w:numFmt w:val="lowerRoman"/>
      <w:lvlText w:val="%9."/>
      <w:lvlJc w:val="right"/>
      <w:pPr>
        <w:ind w:left="4605" w:hanging="480"/>
      </w:pPr>
      <w:rPr>
        <w:rFonts w:cs="Times New Roman"/>
      </w:rPr>
    </w:lvl>
  </w:abstractNum>
  <w:abstractNum w:abstractNumId="21">
    <w:nsid w:val="48FD6910"/>
    <w:multiLevelType w:val="hybridMultilevel"/>
    <w:tmpl w:val="FB745616"/>
    <w:lvl w:ilvl="0" w:tplc="B49A0CD8">
      <w:start w:val="1"/>
      <w:numFmt w:val="decimal"/>
      <w:lvlText w:val="(%1)"/>
      <w:lvlJc w:val="left"/>
      <w:pPr>
        <w:ind w:left="1765" w:hanging="480"/>
      </w:pPr>
      <w:rPr>
        <w:rFonts w:hint="eastAsia"/>
      </w:rPr>
    </w:lvl>
    <w:lvl w:ilvl="1" w:tplc="04090019" w:tentative="1">
      <w:start w:val="1"/>
      <w:numFmt w:val="ideographTraditional"/>
      <w:lvlText w:val="%2、"/>
      <w:lvlJc w:val="left"/>
      <w:pPr>
        <w:ind w:left="2245" w:hanging="480"/>
      </w:pPr>
    </w:lvl>
    <w:lvl w:ilvl="2" w:tplc="0409001B" w:tentative="1">
      <w:start w:val="1"/>
      <w:numFmt w:val="lowerRoman"/>
      <w:lvlText w:val="%3."/>
      <w:lvlJc w:val="right"/>
      <w:pPr>
        <w:ind w:left="2725" w:hanging="480"/>
      </w:pPr>
    </w:lvl>
    <w:lvl w:ilvl="3" w:tplc="0409000F" w:tentative="1">
      <w:start w:val="1"/>
      <w:numFmt w:val="decimal"/>
      <w:lvlText w:val="%4."/>
      <w:lvlJc w:val="left"/>
      <w:pPr>
        <w:ind w:left="3205" w:hanging="480"/>
      </w:pPr>
    </w:lvl>
    <w:lvl w:ilvl="4" w:tplc="04090019" w:tentative="1">
      <w:start w:val="1"/>
      <w:numFmt w:val="ideographTraditional"/>
      <w:lvlText w:val="%5、"/>
      <w:lvlJc w:val="left"/>
      <w:pPr>
        <w:ind w:left="3685" w:hanging="480"/>
      </w:pPr>
    </w:lvl>
    <w:lvl w:ilvl="5" w:tplc="0409001B" w:tentative="1">
      <w:start w:val="1"/>
      <w:numFmt w:val="lowerRoman"/>
      <w:lvlText w:val="%6."/>
      <w:lvlJc w:val="right"/>
      <w:pPr>
        <w:ind w:left="4165" w:hanging="480"/>
      </w:pPr>
    </w:lvl>
    <w:lvl w:ilvl="6" w:tplc="0409000F" w:tentative="1">
      <w:start w:val="1"/>
      <w:numFmt w:val="decimal"/>
      <w:lvlText w:val="%7."/>
      <w:lvlJc w:val="left"/>
      <w:pPr>
        <w:ind w:left="4645" w:hanging="480"/>
      </w:pPr>
    </w:lvl>
    <w:lvl w:ilvl="7" w:tplc="04090019" w:tentative="1">
      <w:start w:val="1"/>
      <w:numFmt w:val="ideographTraditional"/>
      <w:lvlText w:val="%8、"/>
      <w:lvlJc w:val="left"/>
      <w:pPr>
        <w:ind w:left="5125" w:hanging="480"/>
      </w:pPr>
    </w:lvl>
    <w:lvl w:ilvl="8" w:tplc="0409001B" w:tentative="1">
      <w:start w:val="1"/>
      <w:numFmt w:val="lowerRoman"/>
      <w:lvlText w:val="%9."/>
      <w:lvlJc w:val="right"/>
      <w:pPr>
        <w:ind w:left="5605" w:hanging="480"/>
      </w:pPr>
    </w:lvl>
  </w:abstractNum>
  <w:abstractNum w:abstractNumId="22">
    <w:nsid w:val="4DEB663E"/>
    <w:multiLevelType w:val="hybridMultilevel"/>
    <w:tmpl w:val="7008768C"/>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rPr>
        <w:rFonts w:cs="Times New Roman"/>
      </w:rPr>
    </w:lvl>
    <w:lvl w:ilvl="2" w:tplc="0409001B" w:tentative="1">
      <w:start w:val="1"/>
      <w:numFmt w:val="lowerRoman"/>
      <w:lvlText w:val="%3."/>
      <w:lvlJc w:val="right"/>
      <w:pPr>
        <w:ind w:left="1725" w:hanging="480"/>
      </w:pPr>
      <w:rPr>
        <w:rFonts w:cs="Times New Roman"/>
      </w:rPr>
    </w:lvl>
    <w:lvl w:ilvl="3" w:tplc="0409000F">
      <w:start w:val="1"/>
      <w:numFmt w:val="decimal"/>
      <w:lvlText w:val="%4."/>
      <w:lvlJc w:val="left"/>
      <w:pPr>
        <w:ind w:left="2205" w:hanging="480"/>
      </w:pPr>
      <w:rPr>
        <w:rFonts w:cs="Times New Roman"/>
      </w:rPr>
    </w:lvl>
    <w:lvl w:ilvl="4" w:tplc="04090019" w:tentative="1">
      <w:start w:val="1"/>
      <w:numFmt w:val="ideographTraditional"/>
      <w:lvlText w:val="%5、"/>
      <w:lvlJc w:val="left"/>
      <w:pPr>
        <w:ind w:left="2685" w:hanging="480"/>
      </w:pPr>
      <w:rPr>
        <w:rFonts w:cs="Times New Roman"/>
      </w:rPr>
    </w:lvl>
    <w:lvl w:ilvl="5" w:tplc="0409001B" w:tentative="1">
      <w:start w:val="1"/>
      <w:numFmt w:val="lowerRoman"/>
      <w:lvlText w:val="%6."/>
      <w:lvlJc w:val="right"/>
      <w:pPr>
        <w:ind w:left="3165" w:hanging="480"/>
      </w:pPr>
      <w:rPr>
        <w:rFonts w:cs="Times New Roman"/>
      </w:rPr>
    </w:lvl>
    <w:lvl w:ilvl="6" w:tplc="0409000F" w:tentative="1">
      <w:start w:val="1"/>
      <w:numFmt w:val="decimal"/>
      <w:lvlText w:val="%7."/>
      <w:lvlJc w:val="left"/>
      <w:pPr>
        <w:ind w:left="3645" w:hanging="480"/>
      </w:pPr>
      <w:rPr>
        <w:rFonts w:cs="Times New Roman"/>
      </w:rPr>
    </w:lvl>
    <w:lvl w:ilvl="7" w:tplc="04090019" w:tentative="1">
      <w:start w:val="1"/>
      <w:numFmt w:val="ideographTraditional"/>
      <w:lvlText w:val="%8、"/>
      <w:lvlJc w:val="left"/>
      <w:pPr>
        <w:ind w:left="4125" w:hanging="480"/>
      </w:pPr>
      <w:rPr>
        <w:rFonts w:cs="Times New Roman"/>
      </w:rPr>
    </w:lvl>
    <w:lvl w:ilvl="8" w:tplc="0409001B" w:tentative="1">
      <w:start w:val="1"/>
      <w:numFmt w:val="lowerRoman"/>
      <w:lvlText w:val="%9."/>
      <w:lvlJc w:val="right"/>
      <w:pPr>
        <w:ind w:left="4605" w:hanging="480"/>
      </w:pPr>
      <w:rPr>
        <w:rFonts w:cs="Times New Roman"/>
      </w:rPr>
    </w:lvl>
  </w:abstractNum>
  <w:abstractNum w:abstractNumId="23">
    <w:nsid w:val="4E6C4D7C"/>
    <w:multiLevelType w:val="hybridMultilevel"/>
    <w:tmpl w:val="8B3013B8"/>
    <w:lvl w:ilvl="0" w:tplc="0409000F">
      <w:start w:val="1"/>
      <w:numFmt w:val="decimal"/>
      <w:lvlText w:val="%1."/>
      <w:lvlJc w:val="left"/>
      <w:pPr>
        <w:ind w:left="1756" w:hanging="480"/>
      </w:p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24">
    <w:nsid w:val="4EA96DAE"/>
    <w:multiLevelType w:val="hybridMultilevel"/>
    <w:tmpl w:val="7008768C"/>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rPr>
        <w:rFonts w:cs="Times New Roman"/>
      </w:rPr>
    </w:lvl>
    <w:lvl w:ilvl="2" w:tplc="0409001B" w:tentative="1">
      <w:start w:val="1"/>
      <w:numFmt w:val="lowerRoman"/>
      <w:lvlText w:val="%3."/>
      <w:lvlJc w:val="right"/>
      <w:pPr>
        <w:ind w:left="1725" w:hanging="480"/>
      </w:pPr>
      <w:rPr>
        <w:rFonts w:cs="Times New Roman"/>
      </w:rPr>
    </w:lvl>
    <w:lvl w:ilvl="3" w:tplc="0409000F">
      <w:start w:val="1"/>
      <w:numFmt w:val="decimal"/>
      <w:lvlText w:val="%4."/>
      <w:lvlJc w:val="left"/>
      <w:pPr>
        <w:ind w:left="2205" w:hanging="480"/>
      </w:pPr>
      <w:rPr>
        <w:rFonts w:cs="Times New Roman"/>
      </w:rPr>
    </w:lvl>
    <w:lvl w:ilvl="4" w:tplc="04090019" w:tentative="1">
      <w:start w:val="1"/>
      <w:numFmt w:val="ideographTraditional"/>
      <w:lvlText w:val="%5、"/>
      <w:lvlJc w:val="left"/>
      <w:pPr>
        <w:ind w:left="2685" w:hanging="480"/>
      </w:pPr>
      <w:rPr>
        <w:rFonts w:cs="Times New Roman"/>
      </w:rPr>
    </w:lvl>
    <w:lvl w:ilvl="5" w:tplc="0409001B" w:tentative="1">
      <w:start w:val="1"/>
      <w:numFmt w:val="lowerRoman"/>
      <w:lvlText w:val="%6."/>
      <w:lvlJc w:val="right"/>
      <w:pPr>
        <w:ind w:left="3165" w:hanging="480"/>
      </w:pPr>
      <w:rPr>
        <w:rFonts w:cs="Times New Roman"/>
      </w:rPr>
    </w:lvl>
    <w:lvl w:ilvl="6" w:tplc="0409000F" w:tentative="1">
      <w:start w:val="1"/>
      <w:numFmt w:val="decimal"/>
      <w:lvlText w:val="%7."/>
      <w:lvlJc w:val="left"/>
      <w:pPr>
        <w:ind w:left="3645" w:hanging="480"/>
      </w:pPr>
      <w:rPr>
        <w:rFonts w:cs="Times New Roman"/>
      </w:rPr>
    </w:lvl>
    <w:lvl w:ilvl="7" w:tplc="04090019" w:tentative="1">
      <w:start w:val="1"/>
      <w:numFmt w:val="ideographTraditional"/>
      <w:lvlText w:val="%8、"/>
      <w:lvlJc w:val="left"/>
      <w:pPr>
        <w:ind w:left="4125" w:hanging="480"/>
      </w:pPr>
      <w:rPr>
        <w:rFonts w:cs="Times New Roman"/>
      </w:rPr>
    </w:lvl>
    <w:lvl w:ilvl="8" w:tplc="0409001B" w:tentative="1">
      <w:start w:val="1"/>
      <w:numFmt w:val="lowerRoman"/>
      <w:lvlText w:val="%9."/>
      <w:lvlJc w:val="right"/>
      <w:pPr>
        <w:ind w:left="4605" w:hanging="480"/>
      </w:pPr>
      <w:rPr>
        <w:rFonts w:cs="Times New Roman"/>
      </w:rPr>
    </w:lvl>
  </w:abstractNum>
  <w:abstractNum w:abstractNumId="25">
    <w:nsid w:val="4F890E4B"/>
    <w:multiLevelType w:val="hybridMultilevel"/>
    <w:tmpl w:val="F8CC5DF4"/>
    <w:lvl w:ilvl="0" w:tplc="B49A0CD8">
      <w:start w:val="1"/>
      <w:numFmt w:val="decimal"/>
      <w:lvlText w:val="(%1)"/>
      <w:lvlJc w:val="left"/>
      <w:pPr>
        <w:ind w:left="2245" w:hanging="480"/>
      </w:pPr>
      <w:rPr>
        <w:rFonts w:hint="eastAsia"/>
      </w:rPr>
    </w:lvl>
    <w:lvl w:ilvl="1" w:tplc="04090019" w:tentative="1">
      <w:start w:val="1"/>
      <w:numFmt w:val="ideographTraditional"/>
      <w:lvlText w:val="%2、"/>
      <w:lvlJc w:val="left"/>
      <w:pPr>
        <w:ind w:left="2725" w:hanging="480"/>
      </w:pPr>
    </w:lvl>
    <w:lvl w:ilvl="2" w:tplc="0409001B" w:tentative="1">
      <w:start w:val="1"/>
      <w:numFmt w:val="lowerRoman"/>
      <w:lvlText w:val="%3."/>
      <w:lvlJc w:val="right"/>
      <w:pPr>
        <w:ind w:left="3205" w:hanging="480"/>
      </w:pPr>
    </w:lvl>
    <w:lvl w:ilvl="3" w:tplc="0409000F" w:tentative="1">
      <w:start w:val="1"/>
      <w:numFmt w:val="decimal"/>
      <w:lvlText w:val="%4."/>
      <w:lvlJc w:val="left"/>
      <w:pPr>
        <w:ind w:left="3685" w:hanging="480"/>
      </w:pPr>
    </w:lvl>
    <w:lvl w:ilvl="4" w:tplc="04090019" w:tentative="1">
      <w:start w:val="1"/>
      <w:numFmt w:val="ideographTraditional"/>
      <w:lvlText w:val="%5、"/>
      <w:lvlJc w:val="left"/>
      <w:pPr>
        <w:ind w:left="4165" w:hanging="480"/>
      </w:pPr>
    </w:lvl>
    <w:lvl w:ilvl="5" w:tplc="0409001B" w:tentative="1">
      <w:start w:val="1"/>
      <w:numFmt w:val="lowerRoman"/>
      <w:lvlText w:val="%6."/>
      <w:lvlJc w:val="right"/>
      <w:pPr>
        <w:ind w:left="4645" w:hanging="480"/>
      </w:pPr>
    </w:lvl>
    <w:lvl w:ilvl="6" w:tplc="0409000F" w:tentative="1">
      <w:start w:val="1"/>
      <w:numFmt w:val="decimal"/>
      <w:lvlText w:val="%7."/>
      <w:lvlJc w:val="left"/>
      <w:pPr>
        <w:ind w:left="5125" w:hanging="480"/>
      </w:pPr>
    </w:lvl>
    <w:lvl w:ilvl="7" w:tplc="04090019" w:tentative="1">
      <w:start w:val="1"/>
      <w:numFmt w:val="ideographTraditional"/>
      <w:lvlText w:val="%8、"/>
      <w:lvlJc w:val="left"/>
      <w:pPr>
        <w:ind w:left="5605" w:hanging="480"/>
      </w:pPr>
    </w:lvl>
    <w:lvl w:ilvl="8" w:tplc="0409001B" w:tentative="1">
      <w:start w:val="1"/>
      <w:numFmt w:val="lowerRoman"/>
      <w:lvlText w:val="%9."/>
      <w:lvlJc w:val="right"/>
      <w:pPr>
        <w:ind w:left="6085" w:hanging="480"/>
      </w:pPr>
    </w:lvl>
  </w:abstractNum>
  <w:abstractNum w:abstractNumId="26">
    <w:nsid w:val="506C7D85"/>
    <w:multiLevelType w:val="hybridMultilevel"/>
    <w:tmpl w:val="8D268CCC"/>
    <w:lvl w:ilvl="0" w:tplc="0409000F">
      <w:start w:val="1"/>
      <w:numFmt w:val="decimal"/>
      <w:lvlText w:val="%1."/>
      <w:lvlJc w:val="left"/>
      <w:pPr>
        <w:ind w:left="1536" w:hanging="480"/>
      </w:pPr>
      <w:rPr>
        <w:rFonts w:cs="Times New Roman"/>
      </w:rPr>
    </w:lvl>
    <w:lvl w:ilvl="1" w:tplc="04090019" w:tentative="1">
      <w:start w:val="1"/>
      <w:numFmt w:val="ideographTraditional"/>
      <w:lvlText w:val="%2、"/>
      <w:lvlJc w:val="left"/>
      <w:pPr>
        <w:ind w:left="2016" w:hanging="480"/>
      </w:pPr>
      <w:rPr>
        <w:rFonts w:cs="Times New Roman"/>
      </w:rPr>
    </w:lvl>
    <w:lvl w:ilvl="2" w:tplc="0409001B" w:tentative="1">
      <w:start w:val="1"/>
      <w:numFmt w:val="lowerRoman"/>
      <w:lvlText w:val="%3."/>
      <w:lvlJc w:val="right"/>
      <w:pPr>
        <w:ind w:left="2496" w:hanging="480"/>
      </w:pPr>
      <w:rPr>
        <w:rFonts w:cs="Times New Roman"/>
      </w:rPr>
    </w:lvl>
    <w:lvl w:ilvl="3" w:tplc="0409000F" w:tentative="1">
      <w:start w:val="1"/>
      <w:numFmt w:val="decimal"/>
      <w:lvlText w:val="%4."/>
      <w:lvlJc w:val="left"/>
      <w:pPr>
        <w:ind w:left="2976" w:hanging="480"/>
      </w:pPr>
      <w:rPr>
        <w:rFonts w:cs="Times New Roman"/>
      </w:rPr>
    </w:lvl>
    <w:lvl w:ilvl="4" w:tplc="04090019" w:tentative="1">
      <w:start w:val="1"/>
      <w:numFmt w:val="ideographTraditional"/>
      <w:lvlText w:val="%5、"/>
      <w:lvlJc w:val="left"/>
      <w:pPr>
        <w:ind w:left="3456" w:hanging="480"/>
      </w:pPr>
      <w:rPr>
        <w:rFonts w:cs="Times New Roman"/>
      </w:rPr>
    </w:lvl>
    <w:lvl w:ilvl="5" w:tplc="0409001B" w:tentative="1">
      <w:start w:val="1"/>
      <w:numFmt w:val="lowerRoman"/>
      <w:lvlText w:val="%6."/>
      <w:lvlJc w:val="right"/>
      <w:pPr>
        <w:ind w:left="3936" w:hanging="480"/>
      </w:pPr>
      <w:rPr>
        <w:rFonts w:cs="Times New Roman"/>
      </w:rPr>
    </w:lvl>
    <w:lvl w:ilvl="6" w:tplc="0409000F" w:tentative="1">
      <w:start w:val="1"/>
      <w:numFmt w:val="decimal"/>
      <w:lvlText w:val="%7."/>
      <w:lvlJc w:val="left"/>
      <w:pPr>
        <w:ind w:left="4416" w:hanging="480"/>
      </w:pPr>
      <w:rPr>
        <w:rFonts w:cs="Times New Roman"/>
      </w:rPr>
    </w:lvl>
    <w:lvl w:ilvl="7" w:tplc="04090019" w:tentative="1">
      <w:start w:val="1"/>
      <w:numFmt w:val="ideographTraditional"/>
      <w:lvlText w:val="%8、"/>
      <w:lvlJc w:val="left"/>
      <w:pPr>
        <w:ind w:left="4896" w:hanging="480"/>
      </w:pPr>
      <w:rPr>
        <w:rFonts w:cs="Times New Roman"/>
      </w:rPr>
    </w:lvl>
    <w:lvl w:ilvl="8" w:tplc="0409001B" w:tentative="1">
      <w:start w:val="1"/>
      <w:numFmt w:val="lowerRoman"/>
      <w:lvlText w:val="%9."/>
      <w:lvlJc w:val="right"/>
      <w:pPr>
        <w:ind w:left="5376" w:hanging="480"/>
      </w:pPr>
      <w:rPr>
        <w:rFonts w:cs="Times New Roman"/>
      </w:rPr>
    </w:lvl>
  </w:abstractNum>
  <w:abstractNum w:abstractNumId="27">
    <w:nsid w:val="564558E0"/>
    <w:multiLevelType w:val="hybridMultilevel"/>
    <w:tmpl w:val="29F27F34"/>
    <w:lvl w:ilvl="0" w:tplc="0409000F">
      <w:start w:val="1"/>
      <w:numFmt w:val="decimal"/>
      <w:lvlText w:val="%1."/>
      <w:lvlJc w:val="left"/>
      <w:pPr>
        <w:ind w:left="1602" w:hanging="480"/>
      </w:pPr>
      <w:rPr>
        <w:rFonts w:cs="Times New Roman"/>
      </w:rPr>
    </w:lvl>
    <w:lvl w:ilvl="1" w:tplc="04090019" w:tentative="1">
      <w:start w:val="1"/>
      <w:numFmt w:val="ideographTraditional"/>
      <w:lvlText w:val="%2、"/>
      <w:lvlJc w:val="left"/>
      <w:pPr>
        <w:ind w:left="2082" w:hanging="480"/>
      </w:pPr>
      <w:rPr>
        <w:rFonts w:cs="Times New Roman"/>
      </w:rPr>
    </w:lvl>
    <w:lvl w:ilvl="2" w:tplc="0409001B" w:tentative="1">
      <w:start w:val="1"/>
      <w:numFmt w:val="lowerRoman"/>
      <w:lvlText w:val="%3."/>
      <w:lvlJc w:val="right"/>
      <w:pPr>
        <w:ind w:left="2562" w:hanging="480"/>
      </w:pPr>
      <w:rPr>
        <w:rFonts w:cs="Times New Roman"/>
      </w:rPr>
    </w:lvl>
    <w:lvl w:ilvl="3" w:tplc="0409000F" w:tentative="1">
      <w:start w:val="1"/>
      <w:numFmt w:val="decimal"/>
      <w:lvlText w:val="%4."/>
      <w:lvlJc w:val="left"/>
      <w:pPr>
        <w:ind w:left="3042" w:hanging="480"/>
      </w:pPr>
      <w:rPr>
        <w:rFonts w:cs="Times New Roman"/>
      </w:rPr>
    </w:lvl>
    <w:lvl w:ilvl="4" w:tplc="04090019" w:tentative="1">
      <w:start w:val="1"/>
      <w:numFmt w:val="ideographTraditional"/>
      <w:lvlText w:val="%5、"/>
      <w:lvlJc w:val="left"/>
      <w:pPr>
        <w:ind w:left="3522" w:hanging="480"/>
      </w:pPr>
      <w:rPr>
        <w:rFonts w:cs="Times New Roman"/>
      </w:rPr>
    </w:lvl>
    <w:lvl w:ilvl="5" w:tplc="0409001B" w:tentative="1">
      <w:start w:val="1"/>
      <w:numFmt w:val="lowerRoman"/>
      <w:lvlText w:val="%6."/>
      <w:lvlJc w:val="right"/>
      <w:pPr>
        <w:ind w:left="4002" w:hanging="480"/>
      </w:pPr>
      <w:rPr>
        <w:rFonts w:cs="Times New Roman"/>
      </w:rPr>
    </w:lvl>
    <w:lvl w:ilvl="6" w:tplc="0409000F" w:tentative="1">
      <w:start w:val="1"/>
      <w:numFmt w:val="decimal"/>
      <w:lvlText w:val="%7."/>
      <w:lvlJc w:val="left"/>
      <w:pPr>
        <w:ind w:left="4482" w:hanging="480"/>
      </w:pPr>
      <w:rPr>
        <w:rFonts w:cs="Times New Roman"/>
      </w:rPr>
    </w:lvl>
    <w:lvl w:ilvl="7" w:tplc="04090019" w:tentative="1">
      <w:start w:val="1"/>
      <w:numFmt w:val="ideographTraditional"/>
      <w:lvlText w:val="%8、"/>
      <w:lvlJc w:val="left"/>
      <w:pPr>
        <w:ind w:left="4962" w:hanging="480"/>
      </w:pPr>
      <w:rPr>
        <w:rFonts w:cs="Times New Roman"/>
      </w:rPr>
    </w:lvl>
    <w:lvl w:ilvl="8" w:tplc="0409001B" w:tentative="1">
      <w:start w:val="1"/>
      <w:numFmt w:val="lowerRoman"/>
      <w:lvlText w:val="%9."/>
      <w:lvlJc w:val="right"/>
      <w:pPr>
        <w:ind w:left="5442" w:hanging="480"/>
      </w:pPr>
      <w:rPr>
        <w:rFonts w:cs="Times New Roman"/>
      </w:rPr>
    </w:lvl>
  </w:abstractNum>
  <w:abstractNum w:abstractNumId="28">
    <w:nsid w:val="59BC3C6A"/>
    <w:multiLevelType w:val="hybridMultilevel"/>
    <w:tmpl w:val="8D268CCC"/>
    <w:lvl w:ilvl="0" w:tplc="0409000F">
      <w:start w:val="1"/>
      <w:numFmt w:val="decimal"/>
      <w:lvlText w:val="%1."/>
      <w:lvlJc w:val="left"/>
      <w:pPr>
        <w:ind w:left="1536" w:hanging="480"/>
      </w:pPr>
      <w:rPr>
        <w:rFonts w:cs="Times New Roman"/>
      </w:rPr>
    </w:lvl>
    <w:lvl w:ilvl="1" w:tplc="04090019" w:tentative="1">
      <w:start w:val="1"/>
      <w:numFmt w:val="ideographTraditional"/>
      <w:lvlText w:val="%2、"/>
      <w:lvlJc w:val="left"/>
      <w:pPr>
        <w:ind w:left="2016" w:hanging="480"/>
      </w:pPr>
      <w:rPr>
        <w:rFonts w:cs="Times New Roman"/>
      </w:rPr>
    </w:lvl>
    <w:lvl w:ilvl="2" w:tplc="0409001B" w:tentative="1">
      <w:start w:val="1"/>
      <w:numFmt w:val="lowerRoman"/>
      <w:lvlText w:val="%3."/>
      <w:lvlJc w:val="right"/>
      <w:pPr>
        <w:ind w:left="2496" w:hanging="480"/>
      </w:pPr>
      <w:rPr>
        <w:rFonts w:cs="Times New Roman"/>
      </w:rPr>
    </w:lvl>
    <w:lvl w:ilvl="3" w:tplc="0409000F" w:tentative="1">
      <w:start w:val="1"/>
      <w:numFmt w:val="decimal"/>
      <w:lvlText w:val="%4."/>
      <w:lvlJc w:val="left"/>
      <w:pPr>
        <w:ind w:left="2976" w:hanging="480"/>
      </w:pPr>
      <w:rPr>
        <w:rFonts w:cs="Times New Roman"/>
      </w:rPr>
    </w:lvl>
    <w:lvl w:ilvl="4" w:tplc="04090019" w:tentative="1">
      <w:start w:val="1"/>
      <w:numFmt w:val="ideographTraditional"/>
      <w:lvlText w:val="%5、"/>
      <w:lvlJc w:val="left"/>
      <w:pPr>
        <w:ind w:left="3456" w:hanging="480"/>
      </w:pPr>
      <w:rPr>
        <w:rFonts w:cs="Times New Roman"/>
      </w:rPr>
    </w:lvl>
    <w:lvl w:ilvl="5" w:tplc="0409001B" w:tentative="1">
      <w:start w:val="1"/>
      <w:numFmt w:val="lowerRoman"/>
      <w:lvlText w:val="%6."/>
      <w:lvlJc w:val="right"/>
      <w:pPr>
        <w:ind w:left="3936" w:hanging="480"/>
      </w:pPr>
      <w:rPr>
        <w:rFonts w:cs="Times New Roman"/>
      </w:rPr>
    </w:lvl>
    <w:lvl w:ilvl="6" w:tplc="0409000F" w:tentative="1">
      <w:start w:val="1"/>
      <w:numFmt w:val="decimal"/>
      <w:lvlText w:val="%7."/>
      <w:lvlJc w:val="left"/>
      <w:pPr>
        <w:ind w:left="4416" w:hanging="480"/>
      </w:pPr>
      <w:rPr>
        <w:rFonts w:cs="Times New Roman"/>
      </w:rPr>
    </w:lvl>
    <w:lvl w:ilvl="7" w:tplc="04090019" w:tentative="1">
      <w:start w:val="1"/>
      <w:numFmt w:val="ideographTraditional"/>
      <w:lvlText w:val="%8、"/>
      <w:lvlJc w:val="left"/>
      <w:pPr>
        <w:ind w:left="4896" w:hanging="480"/>
      </w:pPr>
      <w:rPr>
        <w:rFonts w:cs="Times New Roman"/>
      </w:rPr>
    </w:lvl>
    <w:lvl w:ilvl="8" w:tplc="0409001B" w:tentative="1">
      <w:start w:val="1"/>
      <w:numFmt w:val="lowerRoman"/>
      <w:lvlText w:val="%9."/>
      <w:lvlJc w:val="right"/>
      <w:pPr>
        <w:ind w:left="5376" w:hanging="480"/>
      </w:pPr>
      <w:rPr>
        <w:rFonts w:cs="Times New Roman"/>
      </w:rPr>
    </w:lvl>
  </w:abstractNum>
  <w:abstractNum w:abstractNumId="29">
    <w:nsid w:val="61D315CB"/>
    <w:multiLevelType w:val="hybridMultilevel"/>
    <w:tmpl w:val="8D268CCC"/>
    <w:lvl w:ilvl="0" w:tplc="0409000F">
      <w:start w:val="1"/>
      <w:numFmt w:val="decimal"/>
      <w:lvlText w:val="%1."/>
      <w:lvlJc w:val="left"/>
      <w:pPr>
        <w:ind w:left="1536" w:hanging="480"/>
      </w:pPr>
      <w:rPr>
        <w:rFonts w:cs="Times New Roman"/>
      </w:rPr>
    </w:lvl>
    <w:lvl w:ilvl="1" w:tplc="04090019" w:tentative="1">
      <w:start w:val="1"/>
      <w:numFmt w:val="ideographTraditional"/>
      <w:lvlText w:val="%2、"/>
      <w:lvlJc w:val="left"/>
      <w:pPr>
        <w:ind w:left="2016" w:hanging="480"/>
      </w:pPr>
      <w:rPr>
        <w:rFonts w:cs="Times New Roman"/>
      </w:rPr>
    </w:lvl>
    <w:lvl w:ilvl="2" w:tplc="0409001B" w:tentative="1">
      <w:start w:val="1"/>
      <w:numFmt w:val="lowerRoman"/>
      <w:lvlText w:val="%3."/>
      <w:lvlJc w:val="right"/>
      <w:pPr>
        <w:ind w:left="2496" w:hanging="480"/>
      </w:pPr>
      <w:rPr>
        <w:rFonts w:cs="Times New Roman"/>
      </w:rPr>
    </w:lvl>
    <w:lvl w:ilvl="3" w:tplc="0409000F" w:tentative="1">
      <w:start w:val="1"/>
      <w:numFmt w:val="decimal"/>
      <w:lvlText w:val="%4."/>
      <w:lvlJc w:val="left"/>
      <w:pPr>
        <w:ind w:left="2976" w:hanging="480"/>
      </w:pPr>
      <w:rPr>
        <w:rFonts w:cs="Times New Roman"/>
      </w:rPr>
    </w:lvl>
    <w:lvl w:ilvl="4" w:tplc="04090019" w:tentative="1">
      <w:start w:val="1"/>
      <w:numFmt w:val="ideographTraditional"/>
      <w:lvlText w:val="%5、"/>
      <w:lvlJc w:val="left"/>
      <w:pPr>
        <w:ind w:left="3456" w:hanging="480"/>
      </w:pPr>
      <w:rPr>
        <w:rFonts w:cs="Times New Roman"/>
      </w:rPr>
    </w:lvl>
    <w:lvl w:ilvl="5" w:tplc="0409001B" w:tentative="1">
      <w:start w:val="1"/>
      <w:numFmt w:val="lowerRoman"/>
      <w:lvlText w:val="%6."/>
      <w:lvlJc w:val="right"/>
      <w:pPr>
        <w:ind w:left="3936" w:hanging="480"/>
      </w:pPr>
      <w:rPr>
        <w:rFonts w:cs="Times New Roman"/>
      </w:rPr>
    </w:lvl>
    <w:lvl w:ilvl="6" w:tplc="0409000F" w:tentative="1">
      <w:start w:val="1"/>
      <w:numFmt w:val="decimal"/>
      <w:lvlText w:val="%7."/>
      <w:lvlJc w:val="left"/>
      <w:pPr>
        <w:ind w:left="4416" w:hanging="480"/>
      </w:pPr>
      <w:rPr>
        <w:rFonts w:cs="Times New Roman"/>
      </w:rPr>
    </w:lvl>
    <w:lvl w:ilvl="7" w:tplc="04090019" w:tentative="1">
      <w:start w:val="1"/>
      <w:numFmt w:val="ideographTraditional"/>
      <w:lvlText w:val="%8、"/>
      <w:lvlJc w:val="left"/>
      <w:pPr>
        <w:ind w:left="4896" w:hanging="480"/>
      </w:pPr>
      <w:rPr>
        <w:rFonts w:cs="Times New Roman"/>
      </w:rPr>
    </w:lvl>
    <w:lvl w:ilvl="8" w:tplc="0409001B" w:tentative="1">
      <w:start w:val="1"/>
      <w:numFmt w:val="lowerRoman"/>
      <w:lvlText w:val="%9."/>
      <w:lvlJc w:val="right"/>
      <w:pPr>
        <w:ind w:left="5376" w:hanging="480"/>
      </w:pPr>
      <w:rPr>
        <w:rFonts w:cs="Times New Roman"/>
      </w:rPr>
    </w:lvl>
  </w:abstractNum>
  <w:abstractNum w:abstractNumId="30">
    <w:nsid w:val="65EB378B"/>
    <w:multiLevelType w:val="hybridMultilevel"/>
    <w:tmpl w:val="7008768C"/>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rPr>
        <w:rFonts w:cs="Times New Roman"/>
      </w:rPr>
    </w:lvl>
    <w:lvl w:ilvl="2" w:tplc="0409001B" w:tentative="1">
      <w:start w:val="1"/>
      <w:numFmt w:val="lowerRoman"/>
      <w:lvlText w:val="%3."/>
      <w:lvlJc w:val="right"/>
      <w:pPr>
        <w:ind w:left="1725" w:hanging="480"/>
      </w:pPr>
      <w:rPr>
        <w:rFonts w:cs="Times New Roman"/>
      </w:rPr>
    </w:lvl>
    <w:lvl w:ilvl="3" w:tplc="0409000F">
      <w:start w:val="1"/>
      <w:numFmt w:val="decimal"/>
      <w:lvlText w:val="%4."/>
      <w:lvlJc w:val="left"/>
      <w:pPr>
        <w:ind w:left="2205" w:hanging="480"/>
      </w:pPr>
      <w:rPr>
        <w:rFonts w:cs="Times New Roman"/>
      </w:rPr>
    </w:lvl>
    <w:lvl w:ilvl="4" w:tplc="04090019" w:tentative="1">
      <w:start w:val="1"/>
      <w:numFmt w:val="ideographTraditional"/>
      <w:lvlText w:val="%5、"/>
      <w:lvlJc w:val="left"/>
      <w:pPr>
        <w:ind w:left="2685" w:hanging="480"/>
      </w:pPr>
      <w:rPr>
        <w:rFonts w:cs="Times New Roman"/>
      </w:rPr>
    </w:lvl>
    <w:lvl w:ilvl="5" w:tplc="0409001B" w:tentative="1">
      <w:start w:val="1"/>
      <w:numFmt w:val="lowerRoman"/>
      <w:lvlText w:val="%6."/>
      <w:lvlJc w:val="right"/>
      <w:pPr>
        <w:ind w:left="3165" w:hanging="480"/>
      </w:pPr>
      <w:rPr>
        <w:rFonts w:cs="Times New Roman"/>
      </w:rPr>
    </w:lvl>
    <w:lvl w:ilvl="6" w:tplc="0409000F" w:tentative="1">
      <w:start w:val="1"/>
      <w:numFmt w:val="decimal"/>
      <w:lvlText w:val="%7."/>
      <w:lvlJc w:val="left"/>
      <w:pPr>
        <w:ind w:left="3645" w:hanging="480"/>
      </w:pPr>
      <w:rPr>
        <w:rFonts w:cs="Times New Roman"/>
      </w:rPr>
    </w:lvl>
    <w:lvl w:ilvl="7" w:tplc="04090019" w:tentative="1">
      <w:start w:val="1"/>
      <w:numFmt w:val="ideographTraditional"/>
      <w:lvlText w:val="%8、"/>
      <w:lvlJc w:val="left"/>
      <w:pPr>
        <w:ind w:left="4125" w:hanging="480"/>
      </w:pPr>
      <w:rPr>
        <w:rFonts w:cs="Times New Roman"/>
      </w:rPr>
    </w:lvl>
    <w:lvl w:ilvl="8" w:tplc="0409001B" w:tentative="1">
      <w:start w:val="1"/>
      <w:numFmt w:val="lowerRoman"/>
      <w:lvlText w:val="%9."/>
      <w:lvlJc w:val="right"/>
      <w:pPr>
        <w:ind w:left="4605" w:hanging="480"/>
      </w:pPr>
      <w:rPr>
        <w:rFonts w:cs="Times New Roman"/>
      </w:rPr>
    </w:lvl>
  </w:abstractNum>
  <w:abstractNum w:abstractNumId="31">
    <w:nsid w:val="673223AA"/>
    <w:multiLevelType w:val="hybridMultilevel"/>
    <w:tmpl w:val="B4964D8E"/>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rPr>
        <w:rFonts w:cs="Times New Roman"/>
      </w:rPr>
    </w:lvl>
    <w:lvl w:ilvl="2" w:tplc="0409001B" w:tentative="1">
      <w:start w:val="1"/>
      <w:numFmt w:val="lowerRoman"/>
      <w:lvlText w:val="%3."/>
      <w:lvlJc w:val="right"/>
      <w:pPr>
        <w:ind w:left="1725" w:hanging="480"/>
      </w:pPr>
      <w:rPr>
        <w:rFonts w:cs="Times New Roman"/>
      </w:rPr>
    </w:lvl>
    <w:lvl w:ilvl="3" w:tplc="0409000F">
      <w:start w:val="1"/>
      <w:numFmt w:val="decimal"/>
      <w:lvlText w:val="%4."/>
      <w:lvlJc w:val="left"/>
      <w:pPr>
        <w:ind w:left="2205" w:hanging="480"/>
      </w:pPr>
      <w:rPr>
        <w:rFonts w:cs="Times New Roman"/>
      </w:rPr>
    </w:lvl>
    <w:lvl w:ilvl="4" w:tplc="04090019" w:tentative="1">
      <w:start w:val="1"/>
      <w:numFmt w:val="ideographTraditional"/>
      <w:lvlText w:val="%5、"/>
      <w:lvlJc w:val="left"/>
      <w:pPr>
        <w:ind w:left="2685" w:hanging="480"/>
      </w:pPr>
      <w:rPr>
        <w:rFonts w:cs="Times New Roman"/>
      </w:rPr>
    </w:lvl>
    <w:lvl w:ilvl="5" w:tplc="0409001B" w:tentative="1">
      <w:start w:val="1"/>
      <w:numFmt w:val="lowerRoman"/>
      <w:lvlText w:val="%6."/>
      <w:lvlJc w:val="right"/>
      <w:pPr>
        <w:ind w:left="3165" w:hanging="480"/>
      </w:pPr>
      <w:rPr>
        <w:rFonts w:cs="Times New Roman"/>
      </w:rPr>
    </w:lvl>
    <w:lvl w:ilvl="6" w:tplc="0409000F" w:tentative="1">
      <w:start w:val="1"/>
      <w:numFmt w:val="decimal"/>
      <w:lvlText w:val="%7."/>
      <w:lvlJc w:val="left"/>
      <w:pPr>
        <w:ind w:left="3645" w:hanging="480"/>
      </w:pPr>
      <w:rPr>
        <w:rFonts w:cs="Times New Roman"/>
      </w:rPr>
    </w:lvl>
    <w:lvl w:ilvl="7" w:tplc="04090019" w:tentative="1">
      <w:start w:val="1"/>
      <w:numFmt w:val="ideographTraditional"/>
      <w:lvlText w:val="%8、"/>
      <w:lvlJc w:val="left"/>
      <w:pPr>
        <w:ind w:left="4125" w:hanging="480"/>
      </w:pPr>
      <w:rPr>
        <w:rFonts w:cs="Times New Roman"/>
      </w:rPr>
    </w:lvl>
    <w:lvl w:ilvl="8" w:tplc="0409001B" w:tentative="1">
      <w:start w:val="1"/>
      <w:numFmt w:val="lowerRoman"/>
      <w:lvlText w:val="%9."/>
      <w:lvlJc w:val="right"/>
      <w:pPr>
        <w:ind w:left="4605" w:hanging="480"/>
      </w:pPr>
      <w:rPr>
        <w:rFonts w:cs="Times New Roman"/>
      </w:rPr>
    </w:lvl>
  </w:abstractNum>
  <w:abstractNum w:abstractNumId="32">
    <w:nsid w:val="675A38E1"/>
    <w:multiLevelType w:val="hybridMultilevel"/>
    <w:tmpl w:val="7008768C"/>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rPr>
        <w:rFonts w:cs="Times New Roman"/>
      </w:rPr>
    </w:lvl>
    <w:lvl w:ilvl="2" w:tplc="0409001B" w:tentative="1">
      <w:start w:val="1"/>
      <w:numFmt w:val="lowerRoman"/>
      <w:lvlText w:val="%3."/>
      <w:lvlJc w:val="right"/>
      <w:pPr>
        <w:ind w:left="1725" w:hanging="480"/>
      </w:pPr>
      <w:rPr>
        <w:rFonts w:cs="Times New Roman"/>
      </w:rPr>
    </w:lvl>
    <w:lvl w:ilvl="3" w:tplc="0409000F">
      <w:start w:val="1"/>
      <w:numFmt w:val="decimal"/>
      <w:lvlText w:val="%4."/>
      <w:lvlJc w:val="left"/>
      <w:pPr>
        <w:ind w:left="2205" w:hanging="480"/>
      </w:pPr>
      <w:rPr>
        <w:rFonts w:cs="Times New Roman"/>
      </w:rPr>
    </w:lvl>
    <w:lvl w:ilvl="4" w:tplc="04090019" w:tentative="1">
      <w:start w:val="1"/>
      <w:numFmt w:val="ideographTraditional"/>
      <w:lvlText w:val="%5、"/>
      <w:lvlJc w:val="left"/>
      <w:pPr>
        <w:ind w:left="2685" w:hanging="480"/>
      </w:pPr>
      <w:rPr>
        <w:rFonts w:cs="Times New Roman"/>
      </w:rPr>
    </w:lvl>
    <w:lvl w:ilvl="5" w:tplc="0409001B" w:tentative="1">
      <w:start w:val="1"/>
      <w:numFmt w:val="lowerRoman"/>
      <w:lvlText w:val="%6."/>
      <w:lvlJc w:val="right"/>
      <w:pPr>
        <w:ind w:left="3165" w:hanging="480"/>
      </w:pPr>
      <w:rPr>
        <w:rFonts w:cs="Times New Roman"/>
      </w:rPr>
    </w:lvl>
    <w:lvl w:ilvl="6" w:tplc="0409000F" w:tentative="1">
      <w:start w:val="1"/>
      <w:numFmt w:val="decimal"/>
      <w:lvlText w:val="%7."/>
      <w:lvlJc w:val="left"/>
      <w:pPr>
        <w:ind w:left="3645" w:hanging="480"/>
      </w:pPr>
      <w:rPr>
        <w:rFonts w:cs="Times New Roman"/>
      </w:rPr>
    </w:lvl>
    <w:lvl w:ilvl="7" w:tplc="04090019" w:tentative="1">
      <w:start w:val="1"/>
      <w:numFmt w:val="ideographTraditional"/>
      <w:lvlText w:val="%8、"/>
      <w:lvlJc w:val="left"/>
      <w:pPr>
        <w:ind w:left="4125" w:hanging="480"/>
      </w:pPr>
      <w:rPr>
        <w:rFonts w:cs="Times New Roman"/>
      </w:rPr>
    </w:lvl>
    <w:lvl w:ilvl="8" w:tplc="0409001B" w:tentative="1">
      <w:start w:val="1"/>
      <w:numFmt w:val="lowerRoman"/>
      <w:lvlText w:val="%9."/>
      <w:lvlJc w:val="right"/>
      <w:pPr>
        <w:ind w:left="4605" w:hanging="480"/>
      </w:pPr>
      <w:rPr>
        <w:rFonts w:cs="Times New Roman"/>
      </w:rPr>
    </w:lvl>
  </w:abstractNum>
  <w:abstractNum w:abstractNumId="33">
    <w:nsid w:val="6800287B"/>
    <w:multiLevelType w:val="hybridMultilevel"/>
    <w:tmpl w:val="2D4E8390"/>
    <w:lvl w:ilvl="0" w:tplc="6824C5B4">
      <w:start w:val="9"/>
      <w:numFmt w:val="taiwaneseCountingThousand"/>
      <w:lvlText w:val="（%1）"/>
      <w:lvlJc w:val="left"/>
      <w:pPr>
        <w:ind w:left="3012" w:hanging="885"/>
      </w:pPr>
      <w:rPr>
        <w:rFonts w:cs="Times New Roman" w:hint="default"/>
      </w:rPr>
    </w:lvl>
    <w:lvl w:ilvl="1" w:tplc="04090019" w:tentative="1">
      <w:start w:val="1"/>
      <w:numFmt w:val="ideographTraditional"/>
      <w:lvlText w:val="%2、"/>
      <w:lvlJc w:val="left"/>
      <w:pPr>
        <w:ind w:left="3087" w:hanging="480"/>
      </w:pPr>
      <w:rPr>
        <w:rFonts w:cs="Times New Roman"/>
      </w:rPr>
    </w:lvl>
    <w:lvl w:ilvl="2" w:tplc="0409001B" w:tentative="1">
      <w:start w:val="1"/>
      <w:numFmt w:val="lowerRoman"/>
      <w:lvlText w:val="%3."/>
      <w:lvlJc w:val="right"/>
      <w:pPr>
        <w:ind w:left="3567" w:hanging="480"/>
      </w:pPr>
      <w:rPr>
        <w:rFonts w:cs="Times New Roman"/>
      </w:rPr>
    </w:lvl>
    <w:lvl w:ilvl="3" w:tplc="0409000F" w:tentative="1">
      <w:start w:val="1"/>
      <w:numFmt w:val="decimal"/>
      <w:lvlText w:val="%4."/>
      <w:lvlJc w:val="left"/>
      <w:pPr>
        <w:ind w:left="4047" w:hanging="480"/>
      </w:pPr>
      <w:rPr>
        <w:rFonts w:cs="Times New Roman"/>
      </w:rPr>
    </w:lvl>
    <w:lvl w:ilvl="4" w:tplc="04090019" w:tentative="1">
      <w:start w:val="1"/>
      <w:numFmt w:val="ideographTraditional"/>
      <w:lvlText w:val="%5、"/>
      <w:lvlJc w:val="left"/>
      <w:pPr>
        <w:ind w:left="4527" w:hanging="480"/>
      </w:pPr>
      <w:rPr>
        <w:rFonts w:cs="Times New Roman"/>
      </w:rPr>
    </w:lvl>
    <w:lvl w:ilvl="5" w:tplc="0409001B" w:tentative="1">
      <w:start w:val="1"/>
      <w:numFmt w:val="lowerRoman"/>
      <w:lvlText w:val="%6."/>
      <w:lvlJc w:val="right"/>
      <w:pPr>
        <w:ind w:left="5007" w:hanging="480"/>
      </w:pPr>
      <w:rPr>
        <w:rFonts w:cs="Times New Roman"/>
      </w:rPr>
    </w:lvl>
    <w:lvl w:ilvl="6" w:tplc="0409000F" w:tentative="1">
      <w:start w:val="1"/>
      <w:numFmt w:val="decimal"/>
      <w:lvlText w:val="%7."/>
      <w:lvlJc w:val="left"/>
      <w:pPr>
        <w:ind w:left="5487" w:hanging="480"/>
      </w:pPr>
      <w:rPr>
        <w:rFonts w:cs="Times New Roman"/>
      </w:rPr>
    </w:lvl>
    <w:lvl w:ilvl="7" w:tplc="04090019" w:tentative="1">
      <w:start w:val="1"/>
      <w:numFmt w:val="ideographTraditional"/>
      <w:lvlText w:val="%8、"/>
      <w:lvlJc w:val="left"/>
      <w:pPr>
        <w:ind w:left="5967" w:hanging="480"/>
      </w:pPr>
      <w:rPr>
        <w:rFonts w:cs="Times New Roman"/>
      </w:rPr>
    </w:lvl>
    <w:lvl w:ilvl="8" w:tplc="0409001B" w:tentative="1">
      <w:start w:val="1"/>
      <w:numFmt w:val="lowerRoman"/>
      <w:lvlText w:val="%9."/>
      <w:lvlJc w:val="right"/>
      <w:pPr>
        <w:ind w:left="6447" w:hanging="480"/>
      </w:pPr>
      <w:rPr>
        <w:rFonts w:cs="Times New Roman"/>
      </w:rPr>
    </w:lvl>
  </w:abstractNum>
  <w:abstractNum w:abstractNumId="34">
    <w:nsid w:val="6D3D0488"/>
    <w:multiLevelType w:val="hybridMultilevel"/>
    <w:tmpl w:val="29F27F34"/>
    <w:lvl w:ilvl="0" w:tplc="0409000F">
      <w:start w:val="1"/>
      <w:numFmt w:val="decimal"/>
      <w:lvlText w:val="%1."/>
      <w:lvlJc w:val="left"/>
      <w:pPr>
        <w:ind w:left="1602" w:hanging="480"/>
      </w:pPr>
      <w:rPr>
        <w:rFonts w:cs="Times New Roman"/>
      </w:rPr>
    </w:lvl>
    <w:lvl w:ilvl="1" w:tplc="04090019" w:tentative="1">
      <w:start w:val="1"/>
      <w:numFmt w:val="ideographTraditional"/>
      <w:lvlText w:val="%2、"/>
      <w:lvlJc w:val="left"/>
      <w:pPr>
        <w:ind w:left="2082" w:hanging="480"/>
      </w:pPr>
      <w:rPr>
        <w:rFonts w:cs="Times New Roman"/>
      </w:rPr>
    </w:lvl>
    <w:lvl w:ilvl="2" w:tplc="0409001B" w:tentative="1">
      <w:start w:val="1"/>
      <w:numFmt w:val="lowerRoman"/>
      <w:lvlText w:val="%3."/>
      <w:lvlJc w:val="right"/>
      <w:pPr>
        <w:ind w:left="2562" w:hanging="480"/>
      </w:pPr>
      <w:rPr>
        <w:rFonts w:cs="Times New Roman"/>
      </w:rPr>
    </w:lvl>
    <w:lvl w:ilvl="3" w:tplc="0409000F" w:tentative="1">
      <w:start w:val="1"/>
      <w:numFmt w:val="decimal"/>
      <w:lvlText w:val="%4."/>
      <w:lvlJc w:val="left"/>
      <w:pPr>
        <w:ind w:left="3042" w:hanging="480"/>
      </w:pPr>
      <w:rPr>
        <w:rFonts w:cs="Times New Roman"/>
      </w:rPr>
    </w:lvl>
    <w:lvl w:ilvl="4" w:tplc="04090019" w:tentative="1">
      <w:start w:val="1"/>
      <w:numFmt w:val="ideographTraditional"/>
      <w:lvlText w:val="%5、"/>
      <w:lvlJc w:val="left"/>
      <w:pPr>
        <w:ind w:left="3522" w:hanging="480"/>
      </w:pPr>
      <w:rPr>
        <w:rFonts w:cs="Times New Roman"/>
      </w:rPr>
    </w:lvl>
    <w:lvl w:ilvl="5" w:tplc="0409001B" w:tentative="1">
      <w:start w:val="1"/>
      <w:numFmt w:val="lowerRoman"/>
      <w:lvlText w:val="%6."/>
      <w:lvlJc w:val="right"/>
      <w:pPr>
        <w:ind w:left="4002" w:hanging="480"/>
      </w:pPr>
      <w:rPr>
        <w:rFonts w:cs="Times New Roman"/>
      </w:rPr>
    </w:lvl>
    <w:lvl w:ilvl="6" w:tplc="0409000F" w:tentative="1">
      <w:start w:val="1"/>
      <w:numFmt w:val="decimal"/>
      <w:lvlText w:val="%7."/>
      <w:lvlJc w:val="left"/>
      <w:pPr>
        <w:ind w:left="4482" w:hanging="480"/>
      </w:pPr>
      <w:rPr>
        <w:rFonts w:cs="Times New Roman"/>
      </w:rPr>
    </w:lvl>
    <w:lvl w:ilvl="7" w:tplc="04090019" w:tentative="1">
      <w:start w:val="1"/>
      <w:numFmt w:val="ideographTraditional"/>
      <w:lvlText w:val="%8、"/>
      <w:lvlJc w:val="left"/>
      <w:pPr>
        <w:ind w:left="4962" w:hanging="480"/>
      </w:pPr>
      <w:rPr>
        <w:rFonts w:cs="Times New Roman"/>
      </w:rPr>
    </w:lvl>
    <w:lvl w:ilvl="8" w:tplc="0409001B" w:tentative="1">
      <w:start w:val="1"/>
      <w:numFmt w:val="lowerRoman"/>
      <w:lvlText w:val="%9."/>
      <w:lvlJc w:val="right"/>
      <w:pPr>
        <w:ind w:left="5442" w:hanging="480"/>
      </w:pPr>
      <w:rPr>
        <w:rFonts w:cs="Times New Roman"/>
      </w:rPr>
    </w:lvl>
  </w:abstractNum>
  <w:abstractNum w:abstractNumId="35">
    <w:nsid w:val="6ED073BE"/>
    <w:multiLevelType w:val="hybridMultilevel"/>
    <w:tmpl w:val="7008768C"/>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rPr>
        <w:rFonts w:cs="Times New Roman"/>
      </w:rPr>
    </w:lvl>
    <w:lvl w:ilvl="2" w:tplc="0409001B" w:tentative="1">
      <w:start w:val="1"/>
      <w:numFmt w:val="lowerRoman"/>
      <w:lvlText w:val="%3."/>
      <w:lvlJc w:val="right"/>
      <w:pPr>
        <w:ind w:left="1725" w:hanging="480"/>
      </w:pPr>
      <w:rPr>
        <w:rFonts w:cs="Times New Roman"/>
      </w:rPr>
    </w:lvl>
    <w:lvl w:ilvl="3" w:tplc="0409000F">
      <w:start w:val="1"/>
      <w:numFmt w:val="decimal"/>
      <w:lvlText w:val="%4."/>
      <w:lvlJc w:val="left"/>
      <w:pPr>
        <w:ind w:left="2205" w:hanging="480"/>
      </w:pPr>
      <w:rPr>
        <w:rFonts w:cs="Times New Roman"/>
      </w:rPr>
    </w:lvl>
    <w:lvl w:ilvl="4" w:tplc="04090019" w:tentative="1">
      <w:start w:val="1"/>
      <w:numFmt w:val="ideographTraditional"/>
      <w:lvlText w:val="%5、"/>
      <w:lvlJc w:val="left"/>
      <w:pPr>
        <w:ind w:left="2685" w:hanging="480"/>
      </w:pPr>
      <w:rPr>
        <w:rFonts w:cs="Times New Roman"/>
      </w:rPr>
    </w:lvl>
    <w:lvl w:ilvl="5" w:tplc="0409001B" w:tentative="1">
      <w:start w:val="1"/>
      <w:numFmt w:val="lowerRoman"/>
      <w:lvlText w:val="%6."/>
      <w:lvlJc w:val="right"/>
      <w:pPr>
        <w:ind w:left="3165" w:hanging="480"/>
      </w:pPr>
      <w:rPr>
        <w:rFonts w:cs="Times New Roman"/>
      </w:rPr>
    </w:lvl>
    <w:lvl w:ilvl="6" w:tplc="0409000F" w:tentative="1">
      <w:start w:val="1"/>
      <w:numFmt w:val="decimal"/>
      <w:lvlText w:val="%7."/>
      <w:lvlJc w:val="left"/>
      <w:pPr>
        <w:ind w:left="3645" w:hanging="480"/>
      </w:pPr>
      <w:rPr>
        <w:rFonts w:cs="Times New Roman"/>
      </w:rPr>
    </w:lvl>
    <w:lvl w:ilvl="7" w:tplc="04090019" w:tentative="1">
      <w:start w:val="1"/>
      <w:numFmt w:val="ideographTraditional"/>
      <w:lvlText w:val="%8、"/>
      <w:lvlJc w:val="left"/>
      <w:pPr>
        <w:ind w:left="4125" w:hanging="480"/>
      </w:pPr>
      <w:rPr>
        <w:rFonts w:cs="Times New Roman"/>
      </w:rPr>
    </w:lvl>
    <w:lvl w:ilvl="8" w:tplc="0409001B" w:tentative="1">
      <w:start w:val="1"/>
      <w:numFmt w:val="lowerRoman"/>
      <w:lvlText w:val="%9."/>
      <w:lvlJc w:val="right"/>
      <w:pPr>
        <w:ind w:left="4605" w:hanging="480"/>
      </w:pPr>
      <w:rPr>
        <w:rFonts w:cs="Times New Roman"/>
      </w:rPr>
    </w:lvl>
  </w:abstractNum>
  <w:abstractNum w:abstractNumId="36">
    <w:nsid w:val="704C6672"/>
    <w:multiLevelType w:val="hybridMultilevel"/>
    <w:tmpl w:val="29F27F34"/>
    <w:lvl w:ilvl="0" w:tplc="0409000F">
      <w:start w:val="1"/>
      <w:numFmt w:val="decimal"/>
      <w:lvlText w:val="%1."/>
      <w:lvlJc w:val="left"/>
      <w:pPr>
        <w:ind w:left="1602" w:hanging="480"/>
      </w:pPr>
      <w:rPr>
        <w:rFonts w:cs="Times New Roman"/>
      </w:rPr>
    </w:lvl>
    <w:lvl w:ilvl="1" w:tplc="04090019" w:tentative="1">
      <w:start w:val="1"/>
      <w:numFmt w:val="ideographTraditional"/>
      <w:lvlText w:val="%2、"/>
      <w:lvlJc w:val="left"/>
      <w:pPr>
        <w:ind w:left="2082" w:hanging="480"/>
      </w:pPr>
      <w:rPr>
        <w:rFonts w:cs="Times New Roman"/>
      </w:rPr>
    </w:lvl>
    <w:lvl w:ilvl="2" w:tplc="0409001B" w:tentative="1">
      <w:start w:val="1"/>
      <w:numFmt w:val="lowerRoman"/>
      <w:lvlText w:val="%3."/>
      <w:lvlJc w:val="right"/>
      <w:pPr>
        <w:ind w:left="2562" w:hanging="480"/>
      </w:pPr>
      <w:rPr>
        <w:rFonts w:cs="Times New Roman"/>
      </w:rPr>
    </w:lvl>
    <w:lvl w:ilvl="3" w:tplc="0409000F" w:tentative="1">
      <w:start w:val="1"/>
      <w:numFmt w:val="decimal"/>
      <w:lvlText w:val="%4."/>
      <w:lvlJc w:val="left"/>
      <w:pPr>
        <w:ind w:left="3042" w:hanging="480"/>
      </w:pPr>
      <w:rPr>
        <w:rFonts w:cs="Times New Roman"/>
      </w:rPr>
    </w:lvl>
    <w:lvl w:ilvl="4" w:tplc="04090019" w:tentative="1">
      <w:start w:val="1"/>
      <w:numFmt w:val="ideographTraditional"/>
      <w:lvlText w:val="%5、"/>
      <w:lvlJc w:val="left"/>
      <w:pPr>
        <w:ind w:left="3522" w:hanging="480"/>
      </w:pPr>
      <w:rPr>
        <w:rFonts w:cs="Times New Roman"/>
      </w:rPr>
    </w:lvl>
    <w:lvl w:ilvl="5" w:tplc="0409001B" w:tentative="1">
      <w:start w:val="1"/>
      <w:numFmt w:val="lowerRoman"/>
      <w:lvlText w:val="%6."/>
      <w:lvlJc w:val="right"/>
      <w:pPr>
        <w:ind w:left="4002" w:hanging="480"/>
      </w:pPr>
      <w:rPr>
        <w:rFonts w:cs="Times New Roman"/>
      </w:rPr>
    </w:lvl>
    <w:lvl w:ilvl="6" w:tplc="0409000F" w:tentative="1">
      <w:start w:val="1"/>
      <w:numFmt w:val="decimal"/>
      <w:lvlText w:val="%7."/>
      <w:lvlJc w:val="left"/>
      <w:pPr>
        <w:ind w:left="4482" w:hanging="480"/>
      </w:pPr>
      <w:rPr>
        <w:rFonts w:cs="Times New Roman"/>
      </w:rPr>
    </w:lvl>
    <w:lvl w:ilvl="7" w:tplc="04090019" w:tentative="1">
      <w:start w:val="1"/>
      <w:numFmt w:val="ideographTraditional"/>
      <w:lvlText w:val="%8、"/>
      <w:lvlJc w:val="left"/>
      <w:pPr>
        <w:ind w:left="4962" w:hanging="480"/>
      </w:pPr>
      <w:rPr>
        <w:rFonts w:cs="Times New Roman"/>
      </w:rPr>
    </w:lvl>
    <w:lvl w:ilvl="8" w:tplc="0409001B" w:tentative="1">
      <w:start w:val="1"/>
      <w:numFmt w:val="lowerRoman"/>
      <w:lvlText w:val="%9."/>
      <w:lvlJc w:val="right"/>
      <w:pPr>
        <w:ind w:left="5442" w:hanging="480"/>
      </w:pPr>
      <w:rPr>
        <w:rFonts w:cs="Times New Roman"/>
      </w:rPr>
    </w:lvl>
  </w:abstractNum>
  <w:abstractNum w:abstractNumId="37">
    <w:nsid w:val="71E07484"/>
    <w:multiLevelType w:val="hybridMultilevel"/>
    <w:tmpl w:val="7008768C"/>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rPr>
        <w:rFonts w:cs="Times New Roman"/>
      </w:rPr>
    </w:lvl>
    <w:lvl w:ilvl="2" w:tplc="0409001B" w:tentative="1">
      <w:start w:val="1"/>
      <w:numFmt w:val="lowerRoman"/>
      <w:lvlText w:val="%3."/>
      <w:lvlJc w:val="right"/>
      <w:pPr>
        <w:ind w:left="1725" w:hanging="480"/>
      </w:pPr>
      <w:rPr>
        <w:rFonts w:cs="Times New Roman"/>
      </w:rPr>
    </w:lvl>
    <w:lvl w:ilvl="3" w:tplc="0409000F">
      <w:start w:val="1"/>
      <w:numFmt w:val="decimal"/>
      <w:lvlText w:val="%4."/>
      <w:lvlJc w:val="left"/>
      <w:pPr>
        <w:ind w:left="2205" w:hanging="480"/>
      </w:pPr>
      <w:rPr>
        <w:rFonts w:cs="Times New Roman"/>
      </w:rPr>
    </w:lvl>
    <w:lvl w:ilvl="4" w:tplc="04090019" w:tentative="1">
      <w:start w:val="1"/>
      <w:numFmt w:val="ideographTraditional"/>
      <w:lvlText w:val="%5、"/>
      <w:lvlJc w:val="left"/>
      <w:pPr>
        <w:ind w:left="2685" w:hanging="480"/>
      </w:pPr>
      <w:rPr>
        <w:rFonts w:cs="Times New Roman"/>
      </w:rPr>
    </w:lvl>
    <w:lvl w:ilvl="5" w:tplc="0409001B" w:tentative="1">
      <w:start w:val="1"/>
      <w:numFmt w:val="lowerRoman"/>
      <w:lvlText w:val="%6."/>
      <w:lvlJc w:val="right"/>
      <w:pPr>
        <w:ind w:left="3165" w:hanging="480"/>
      </w:pPr>
      <w:rPr>
        <w:rFonts w:cs="Times New Roman"/>
      </w:rPr>
    </w:lvl>
    <w:lvl w:ilvl="6" w:tplc="0409000F" w:tentative="1">
      <w:start w:val="1"/>
      <w:numFmt w:val="decimal"/>
      <w:lvlText w:val="%7."/>
      <w:lvlJc w:val="left"/>
      <w:pPr>
        <w:ind w:left="3645" w:hanging="480"/>
      </w:pPr>
      <w:rPr>
        <w:rFonts w:cs="Times New Roman"/>
      </w:rPr>
    </w:lvl>
    <w:lvl w:ilvl="7" w:tplc="04090019" w:tentative="1">
      <w:start w:val="1"/>
      <w:numFmt w:val="ideographTraditional"/>
      <w:lvlText w:val="%8、"/>
      <w:lvlJc w:val="left"/>
      <w:pPr>
        <w:ind w:left="4125" w:hanging="480"/>
      </w:pPr>
      <w:rPr>
        <w:rFonts w:cs="Times New Roman"/>
      </w:rPr>
    </w:lvl>
    <w:lvl w:ilvl="8" w:tplc="0409001B" w:tentative="1">
      <w:start w:val="1"/>
      <w:numFmt w:val="lowerRoman"/>
      <w:lvlText w:val="%9."/>
      <w:lvlJc w:val="right"/>
      <w:pPr>
        <w:ind w:left="4605" w:hanging="480"/>
      </w:pPr>
      <w:rPr>
        <w:rFonts w:cs="Times New Roman"/>
      </w:rPr>
    </w:lvl>
  </w:abstractNum>
  <w:abstractNum w:abstractNumId="38">
    <w:nsid w:val="74401DC7"/>
    <w:multiLevelType w:val="hybridMultilevel"/>
    <w:tmpl w:val="1A98B7B0"/>
    <w:lvl w:ilvl="0" w:tplc="B49A0CD8">
      <w:start w:val="1"/>
      <w:numFmt w:val="decimal"/>
      <w:lvlText w:val="(%1)"/>
      <w:lvlJc w:val="left"/>
      <w:pPr>
        <w:ind w:left="2340" w:hanging="480"/>
      </w:pPr>
      <w:rPr>
        <w:rFonts w:hint="eastAsia"/>
      </w:rPr>
    </w:lvl>
    <w:lvl w:ilvl="1" w:tplc="04090019" w:tentative="1">
      <w:start w:val="1"/>
      <w:numFmt w:val="ideographTraditional"/>
      <w:lvlText w:val="%2、"/>
      <w:lvlJc w:val="left"/>
      <w:pPr>
        <w:ind w:left="2820" w:hanging="480"/>
      </w:pPr>
    </w:lvl>
    <w:lvl w:ilvl="2" w:tplc="0409001B" w:tentative="1">
      <w:start w:val="1"/>
      <w:numFmt w:val="lowerRoman"/>
      <w:lvlText w:val="%3."/>
      <w:lvlJc w:val="right"/>
      <w:pPr>
        <w:ind w:left="3300" w:hanging="480"/>
      </w:pPr>
    </w:lvl>
    <w:lvl w:ilvl="3" w:tplc="0409000F" w:tentative="1">
      <w:start w:val="1"/>
      <w:numFmt w:val="decimal"/>
      <w:lvlText w:val="%4."/>
      <w:lvlJc w:val="left"/>
      <w:pPr>
        <w:ind w:left="3780" w:hanging="480"/>
      </w:pPr>
    </w:lvl>
    <w:lvl w:ilvl="4" w:tplc="04090019" w:tentative="1">
      <w:start w:val="1"/>
      <w:numFmt w:val="ideographTraditional"/>
      <w:lvlText w:val="%5、"/>
      <w:lvlJc w:val="left"/>
      <w:pPr>
        <w:ind w:left="4260" w:hanging="480"/>
      </w:pPr>
    </w:lvl>
    <w:lvl w:ilvl="5" w:tplc="0409001B" w:tentative="1">
      <w:start w:val="1"/>
      <w:numFmt w:val="lowerRoman"/>
      <w:lvlText w:val="%6."/>
      <w:lvlJc w:val="right"/>
      <w:pPr>
        <w:ind w:left="4740" w:hanging="480"/>
      </w:pPr>
    </w:lvl>
    <w:lvl w:ilvl="6" w:tplc="0409000F" w:tentative="1">
      <w:start w:val="1"/>
      <w:numFmt w:val="decimal"/>
      <w:lvlText w:val="%7."/>
      <w:lvlJc w:val="left"/>
      <w:pPr>
        <w:ind w:left="5220" w:hanging="480"/>
      </w:pPr>
    </w:lvl>
    <w:lvl w:ilvl="7" w:tplc="04090019" w:tentative="1">
      <w:start w:val="1"/>
      <w:numFmt w:val="ideographTraditional"/>
      <w:lvlText w:val="%8、"/>
      <w:lvlJc w:val="left"/>
      <w:pPr>
        <w:ind w:left="5700" w:hanging="480"/>
      </w:pPr>
    </w:lvl>
    <w:lvl w:ilvl="8" w:tplc="0409001B" w:tentative="1">
      <w:start w:val="1"/>
      <w:numFmt w:val="lowerRoman"/>
      <w:lvlText w:val="%9."/>
      <w:lvlJc w:val="right"/>
      <w:pPr>
        <w:ind w:left="6180" w:hanging="480"/>
      </w:pPr>
    </w:lvl>
  </w:abstractNum>
  <w:abstractNum w:abstractNumId="39">
    <w:nsid w:val="7617304A"/>
    <w:multiLevelType w:val="multilevel"/>
    <w:tmpl w:val="DC402EAC"/>
    <w:lvl w:ilvl="0">
      <w:start w:val="1"/>
      <w:numFmt w:val="taiwaneseCountingThousand"/>
      <w:pStyle w:val="a"/>
      <w:suff w:val="nothing"/>
      <w:lvlText w:val="%1"/>
      <w:lvlJc w:val="left"/>
      <w:rPr>
        <w:rFonts w:cs="Times New Roman"/>
      </w:rPr>
    </w:lvl>
    <w:lvl w:ilvl="1">
      <w:start w:val="1"/>
      <w:numFmt w:val="none"/>
      <w:suff w:val="nothing"/>
      <w:lvlText w:val="(一)"/>
      <w:lvlJc w:val="left"/>
      <w:rPr>
        <w:rFonts w:cs="Times New Roman"/>
      </w:rPr>
    </w:lvl>
    <w:lvl w:ilvl="2">
      <w:start w:val="1"/>
      <w:numFmt w:val="none"/>
      <w:suff w:val="nothing"/>
      <w:lvlText w:val="1."/>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40">
    <w:nsid w:val="76F32C6C"/>
    <w:multiLevelType w:val="hybridMultilevel"/>
    <w:tmpl w:val="C2D85A36"/>
    <w:lvl w:ilvl="0" w:tplc="0409000F">
      <w:start w:val="1"/>
      <w:numFmt w:val="decimal"/>
      <w:lvlText w:val="%1."/>
      <w:lvlJc w:val="left"/>
      <w:pPr>
        <w:ind w:left="1765" w:hanging="480"/>
      </w:pPr>
    </w:lvl>
    <w:lvl w:ilvl="1" w:tplc="04090019" w:tentative="1">
      <w:start w:val="1"/>
      <w:numFmt w:val="ideographTraditional"/>
      <w:lvlText w:val="%2、"/>
      <w:lvlJc w:val="left"/>
      <w:pPr>
        <w:ind w:left="2245" w:hanging="480"/>
      </w:pPr>
    </w:lvl>
    <w:lvl w:ilvl="2" w:tplc="0409001B" w:tentative="1">
      <w:start w:val="1"/>
      <w:numFmt w:val="lowerRoman"/>
      <w:lvlText w:val="%3."/>
      <w:lvlJc w:val="right"/>
      <w:pPr>
        <w:ind w:left="2725" w:hanging="480"/>
      </w:pPr>
    </w:lvl>
    <w:lvl w:ilvl="3" w:tplc="0409000F" w:tentative="1">
      <w:start w:val="1"/>
      <w:numFmt w:val="decimal"/>
      <w:lvlText w:val="%4."/>
      <w:lvlJc w:val="left"/>
      <w:pPr>
        <w:ind w:left="3205" w:hanging="480"/>
      </w:pPr>
    </w:lvl>
    <w:lvl w:ilvl="4" w:tplc="04090019" w:tentative="1">
      <w:start w:val="1"/>
      <w:numFmt w:val="ideographTraditional"/>
      <w:lvlText w:val="%5、"/>
      <w:lvlJc w:val="left"/>
      <w:pPr>
        <w:ind w:left="3685" w:hanging="480"/>
      </w:pPr>
    </w:lvl>
    <w:lvl w:ilvl="5" w:tplc="0409001B" w:tentative="1">
      <w:start w:val="1"/>
      <w:numFmt w:val="lowerRoman"/>
      <w:lvlText w:val="%6."/>
      <w:lvlJc w:val="right"/>
      <w:pPr>
        <w:ind w:left="4165" w:hanging="480"/>
      </w:pPr>
    </w:lvl>
    <w:lvl w:ilvl="6" w:tplc="0409000F" w:tentative="1">
      <w:start w:val="1"/>
      <w:numFmt w:val="decimal"/>
      <w:lvlText w:val="%7."/>
      <w:lvlJc w:val="left"/>
      <w:pPr>
        <w:ind w:left="4645" w:hanging="480"/>
      </w:pPr>
    </w:lvl>
    <w:lvl w:ilvl="7" w:tplc="04090019" w:tentative="1">
      <w:start w:val="1"/>
      <w:numFmt w:val="ideographTraditional"/>
      <w:lvlText w:val="%8、"/>
      <w:lvlJc w:val="left"/>
      <w:pPr>
        <w:ind w:left="5125" w:hanging="480"/>
      </w:pPr>
    </w:lvl>
    <w:lvl w:ilvl="8" w:tplc="0409001B" w:tentative="1">
      <w:start w:val="1"/>
      <w:numFmt w:val="lowerRoman"/>
      <w:lvlText w:val="%9."/>
      <w:lvlJc w:val="right"/>
      <w:pPr>
        <w:ind w:left="5605" w:hanging="480"/>
      </w:pPr>
    </w:lvl>
  </w:abstractNum>
  <w:abstractNum w:abstractNumId="41">
    <w:nsid w:val="776B104F"/>
    <w:multiLevelType w:val="hybridMultilevel"/>
    <w:tmpl w:val="558E8FB4"/>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rPr>
        <w:rFonts w:cs="Times New Roman"/>
      </w:rPr>
    </w:lvl>
    <w:lvl w:ilvl="2" w:tplc="0409001B" w:tentative="1">
      <w:start w:val="1"/>
      <w:numFmt w:val="lowerRoman"/>
      <w:lvlText w:val="%3."/>
      <w:lvlJc w:val="right"/>
      <w:pPr>
        <w:ind w:left="1725" w:hanging="480"/>
      </w:pPr>
      <w:rPr>
        <w:rFonts w:cs="Times New Roman"/>
      </w:rPr>
    </w:lvl>
    <w:lvl w:ilvl="3" w:tplc="0409000F">
      <w:start w:val="1"/>
      <w:numFmt w:val="decimal"/>
      <w:lvlText w:val="%4."/>
      <w:lvlJc w:val="left"/>
      <w:pPr>
        <w:ind w:left="2205" w:hanging="480"/>
      </w:pPr>
      <w:rPr>
        <w:rFonts w:cs="Times New Roman"/>
      </w:rPr>
    </w:lvl>
    <w:lvl w:ilvl="4" w:tplc="04090019" w:tentative="1">
      <w:start w:val="1"/>
      <w:numFmt w:val="ideographTraditional"/>
      <w:lvlText w:val="%5、"/>
      <w:lvlJc w:val="left"/>
      <w:pPr>
        <w:ind w:left="2685" w:hanging="480"/>
      </w:pPr>
      <w:rPr>
        <w:rFonts w:cs="Times New Roman"/>
      </w:rPr>
    </w:lvl>
    <w:lvl w:ilvl="5" w:tplc="0409001B" w:tentative="1">
      <w:start w:val="1"/>
      <w:numFmt w:val="lowerRoman"/>
      <w:lvlText w:val="%6."/>
      <w:lvlJc w:val="right"/>
      <w:pPr>
        <w:ind w:left="3165" w:hanging="480"/>
      </w:pPr>
      <w:rPr>
        <w:rFonts w:cs="Times New Roman"/>
      </w:rPr>
    </w:lvl>
    <w:lvl w:ilvl="6" w:tplc="0409000F" w:tentative="1">
      <w:start w:val="1"/>
      <w:numFmt w:val="decimal"/>
      <w:lvlText w:val="%7."/>
      <w:lvlJc w:val="left"/>
      <w:pPr>
        <w:ind w:left="3645" w:hanging="480"/>
      </w:pPr>
      <w:rPr>
        <w:rFonts w:cs="Times New Roman"/>
      </w:rPr>
    </w:lvl>
    <w:lvl w:ilvl="7" w:tplc="04090019" w:tentative="1">
      <w:start w:val="1"/>
      <w:numFmt w:val="ideographTraditional"/>
      <w:lvlText w:val="%8、"/>
      <w:lvlJc w:val="left"/>
      <w:pPr>
        <w:ind w:left="4125" w:hanging="480"/>
      </w:pPr>
      <w:rPr>
        <w:rFonts w:cs="Times New Roman"/>
      </w:rPr>
    </w:lvl>
    <w:lvl w:ilvl="8" w:tplc="0409001B" w:tentative="1">
      <w:start w:val="1"/>
      <w:numFmt w:val="lowerRoman"/>
      <w:lvlText w:val="%9."/>
      <w:lvlJc w:val="right"/>
      <w:pPr>
        <w:ind w:left="4605" w:hanging="480"/>
      </w:pPr>
      <w:rPr>
        <w:rFonts w:cs="Times New Roman"/>
      </w:rPr>
    </w:lvl>
  </w:abstractNum>
  <w:abstractNum w:abstractNumId="42">
    <w:nsid w:val="788E3420"/>
    <w:multiLevelType w:val="hybridMultilevel"/>
    <w:tmpl w:val="7008768C"/>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rPr>
        <w:rFonts w:cs="Times New Roman"/>
      </w:rPr>
    </w:lvl>
    <w:lvl w:ilvl="2" w:tplc="0409001B" w:tentative="1">
      <w:start w:val="1"/>
      <w:numFmt w:val="lowerRoman"/>
      <w:lvlText w:val="%3."/>
      <w:lvlJc w:val="right"/>
      <w:pPr>
        <w:ind w:left="1725" w:hanging="480"/>
      </w:pPr>
      <w:rPr>
        <w:rFonts w:cs="Times New Roman"/>
      </w:rPr>
    </w:lvl>
    <w:lvl w:ilvl="3" w:tplc="0409000F">
      <w:start w:val="1"/>
      <w:numFmt w:val="decimal"/>
      <w:lvlText w:val="%4."/>
      <w:lvlJc w:val="left"/>
      <w:pPr>
        <w:ind w:left="2205" w:hanging="480"/>
      </w:pPr>
      <w:rPr>
        <w:rFonts w:cs="Times New Roman"/>
      </w:rPr>
    </w:lvl>
    <w:lvl w:ilvl="4" w:tplc="04090019" w:tentative="1">
      <w:start w:val="1"/>
      <w:numFmt w:val="ideographTraditional"/>
      <w:lvlText w:val="%5、"/>
      <w:lvlJc w:val="left"/>
      <w:pPr>
        <w:ind w:left="2685" w:hanging="480"/>
      </w:pPr>
      <w:rPr>
        <w:rFonts w:cs="Times New Roman"/>
      </w:rPr>
    </w:lvl>
    <w:lvl w:ilvl="5" w:tplc="0409001B" w:tentative="1">
      <w:start w:val="1"/>
      <w:numFmt w:val="lowerRoman"/>
      <w:lvlText w:val="%6."/>
      <w:lvlJc w:val="right"/>
      <w:pPr>
        <w:ind w:left="3165" w:hanging="480"/>
      </w:pPr>
      <w:rPr>
        <w:rFonts w:cs="Times New Roman"/>
      </w:rPr>
    </w:lvl>
    <w:lvl w:ilvl="6" w:tplc="0409000F" w:tentative="1">
      <w:start w:val="1"/>
      <w:numFmt w:val="decimal"/>
      <w:lvlText w:val="%7."/>
      <w:lvlJc w:val="left"/>
      <w:pPr>
        <w:ind w:left="3645" w:hanging="480"/>
      </w:pPr>
      <w:rPr>
        <w:rFonts w:cs="Times New Roman"/>
      </w:rPr>
    </w:lvl>
    <w:lvl w:ilvl="7" w:tplc="04090019" w:tentative="1">
      <w:start w:val="1"/>
      <w:numFmt w:val="ideographTraditional"/>
      <w:lvlText w:val="%8、"/>
      <w:lvlJc w:val="left"/>
      <w:pPr>
        <w:ind w:left="4125" w:hanging="480"/>
      </w:pPr>
      <w:rPr>
        <w:rFonts w:cs="Times New Roman"/>
      </w:rPr>
    </w:lvl>
    <w:lvl w:ilvl="8" w:tplc="0409001B" w:tentative="1">
      <w:start w:val="1"/>
      <w:numFmt w:val="lowerRoman"/>
      <w:lvlText w:val="%9."/>
      <w:lvlJc w:val="right"/>
      <w:pPr>
        <w:ind w:left="4605" w:hanging="480"/>
      </w:pPr>
      <w:rPr>
        <w:rFonts w:cs="Times New Roman"/>
      </w:rPr>
    </w:lvl>
  </w:abstractNum>
  <w:abstractNum w:abstractNumId="43">
    <w:nsid w:val="7962090B"/>
    <w:multiLevelType w:val="hybridMultilevel"/>
    <w:tmpl w:val="46FCACF0"/>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rPr>
        <w:rFonts w:cs="Times New Roman"/>
      </w:rPr>
    </w:lvl>
    <w:lvl w:ilvl="2" w:tplc="0409001B" w:tentative="1">
      <w:start w:val="1"/>
      <w:numFmt w:val="lowerRoman"/>
      <w:lvlText w:val="%3."/>
      <w:lvlJc w:val="right"/>
      <w:pPr>
        <w:ind w:left="1725" w:hanging="480"/>
      </w:pPr>
      <w:rPr>
        <w:rFonts w:cs="Times New Roman"/>
      </w:rPr>
    </w:lvl>
    <w:lvl w:ilvl="3" w:tplc="0409000F">
      <w:start w:val="1"/>
      <w:numFmt w:val="decimal"/>
      <w:lvlText w:val="%4."/>
      <w:lvlJc w:val="left"/>
      <w:pPr>
        <w:ind w:left="2205" w:hanging="480"/>
      </w:pPr>
      <w:rPr>
        <w:rFonts w:cs="Times New Roman"/>
      </w:rPr>
    </w:lvl>
    <w:lvl w:ilvl="4" w:tplc="04090019" w:tentative="1">
      <w:start w:val="1"/>
      <w:numFmt w:val="ideographTraditional"/>
      <w:lvlText w:val="%5、"/>
      <w:lvlJc w:val="left"/>
      <w:pPr>
        <w:ind w:left="2685" w:hanging="480"/>
      </w:pPr>
      <w:rPr>
        <w:rFonts w:cs="Times New Roman"/>
      </w:rPr>
    </w:lvl>
    <w:lvl w:ilvl="5" w:tplc="0409001B" w:tentative="1">
      <w:start w:val="1"/>
      <w:numFmt w:val="lowerRoman"/>
      <w:lvlText w:val="%6."/>
      <w:lvlJc w:val="right"/>
      <w:pPr>
        <w:ind w:left="3165" w:hanging="480"/>
      </w:pPr>
      <w:rPr>
        <w:rFonts w:cs="Times New Roman"/>
      </w:rPr>
    </w:lvl>
    <w:lvl w:ilvl="6" w:tplc="0409000F" w:tentative="1">
      <w:start w:val="1"/>
      <w:numFmt w:val="decimal"/>
      <w:lvlText w:val="%7."/>
      <w:lvlJc w:val="left"/>
      <w:pPr>
        <w:ind w:left="3645" w:hanging="480"/>
      </w:pPr>
      <w:rPr>
        <w:rFonts w:cs="Times New Roman"/>
      </w:rPr>
    </w:lvl>
    <w:lvl w:ilvl="7" w:tplc="04090019" w:tentative="1">
      <w:start w:val="1"/>
      <w:numFmt w:val="ideographTraditional"/>
      <w:lvlText w:val="%8、"/>
      <w:lvlJc w:val="left"/>
      <w:pPr>
        <w:ind w:left="4125" w:hanging="480"/>
      </w:pPr>
      <w:rPr>
        <w:rFonts w:cs="Times New Roman"/>
      </w:rPr>
    </w:lvl>
    <w:lvl w:ilvl="8" w:tplc="0409001B" w:tentative="1">
      <w:start w:val="1"/>
      <w:numFmt w:val="lowerRoman"/>
      <w:lvlText w:val="%9."/>
      <w:lvlJc w:val="right"/>
      <w:pPr>
        <w:ind w:left="4605" w:hanging="480"/>
      </w:pPr>
      <w:rPr>
        <w:rFonts w:cs="Times New Roman"/>
      </w:rPr>
    </w:lvl>
  </w:abstractNum>
  <w:abstractNum w:abstractNumId="44">
    <w:nsid w:val="7B2D3A20"/>
    <w:multiLevelType w:val="hybridMultilevel"/>
    <w:tmpl w:val="29F27F34"/>
    <w:lvl w:ilvl="0" w:tplc="0409000F">
      <w:start w:val="1"/>
      <w:numFmt w:val="decimal"/>
      <w:lvlText w:val="%1."/>
      <w:lvlJc w:val="left"/>
      <w:pPr>
        <w:ind w:left="1602" w:hanging="480"/>
      </w:pPr>
      <w:rPr>
        <w:rFonts w:cs="Times New Roman"/>
      </w:rPr>
    </w:lvl>
    <w:lvl w:ilvl="1" w:tplc="04090019" w:tentative="1">
      <w:start w:val="1"/>
      <w:numFmt w:val="ideographTraditional"/>
      <w:lvlText w:val="%2、"/>
      <w:lvlJc w:val="left"/>
      <w:pPr>
        <w:ind w:left="2082" w:hanging="480"/>
      </w:pPr>
      <w:rPr>
        <w:rFonts w:cs="Times New Roman"/>
      </w:rPr>
    </w:lvl>
    <w:lvl w:ilvl="2" w:tplc="0409001B" w:tentative="1">
      <w:start w:val="1"/>
      <w:numFmt w:val="lowerRoman"/>
      <w:lvlText w:val="%3."/>
      <w:lvlJc w:val="right"/>
      <w:pPr>
        <w:ind w:left="2562" w:hanging="480"/>
      </w:pPr>
      <w:rPr>
        <w:rFonts w:cs="Times New Roman"/>
      </w:rPr>
    </w:lvl>
    <w:lvl w:ilvl="3" w:tplc="0409000F" w:tentative="1">
      <w:start w:val="1"/>
      <w:numFmt w:val="decimal"/>
      <w:lvlText w:val="%4."/>
      <w:lvlJc w:val="left"/>
      <w:pPr>
        <w:ind w:left="3042" w:hanging="480"/>
      </w:pPr>
      <w:rPr>
        <w:rFonts w:cs="Times New Roman"/>
      </w:rPr>
    </w:lvl>
    <w:lvl w:ilvl="4" w:tplc="04090019" w:tentative="1">
      <w:start w:val="1"/>
      <w:numFmt w:val="ideographTraditional"/>
      <w:lvlText w:val="%5、"/>
      <w:lvlJc w:val="left"/>
      <w:pPr>
        <w:ind w:left="3522" w:hanging="480"/>
      </w:pPr>
      <w:rPr>
        <w:rFonts w:cs="Times New Roman"/>
      </w:rPr>
    </w:lvl>
    <w:lvl w:ilvl="5" w:tplc="0409001B" w:tentative="1">
      <w:start w:val="1"/>
      <w:numFmt w:val="lowerRoman"/>
      <w:lvlText w:val="%6."/>
      <w:lvlJc w:val="right"/>
      <w:pPr>
        <w:ind w:left="4002" w:hanging="480"/>
      </w:pPr>
      <w:rPr>
        <w:rFonts w:cs="Times New Roman"/>
      </w:rPr>
    </w:lvl>
    <w:lvl w:ilvl="6" w:tplc="0409000F" w:tentative="1">
      <w:start w:val="1"/>
      <w:numFmt w:val="decimal"/>
      <w:lvlText w:val="%7."/>
      <w:lvlJc w:val="left"/>
      <w:pPr>
        <w:ind w:left="4482" w:hanging="480"/>
      </w:pPr>
      <w:rPr>
        <w:rFonts w:cs="Times New Roman"/>
      </w:rPr>
    </w:lvl>
    <w:lvl w:ilvl="7" w:tplc="04090019" w:tentative="1">
      <w:start w:val="1"/>
      <w:numFmt w:val="ideographTraditional"/>
      <w:lvlText w:val="%8、"/>
      <w:lvlJc w:val="left"/>
      <w:pPr>
        <w:ind w:left="4962" w:hanging="480"/>
      </w:pPr>
      <w:rPr>
        <w:rFonts w:cs="Times New Roman"/>
      </w:rPr>
    </w:lvl>
    <w:lvl w:ilvl="8" w:tplc="0409001B" w:tentative="1">
      <w:start w:val="1"/>
      <w:numFmt w:val="lowerRoman"/>
      <w:lvlText w:val="%9."/>
      <w:lvlJc w:val="right"/>
      <w:pPr>
        <w:ind w:left="5442" w:hanging="480"/>
      </w:pPr>
      <w:rPr>
        <w:rFonts w:cs="Times New Roman"/>
      </w:rPr>
    </w:lvl>
  </w:abstractNum>
  <w:abstractNum w:abstractNumId="45">
    <w:nsid w:val="7B4C6CE4"/>
    <w:multiLevelType w:val="hybridMultilevel"/>
    <w:tmpl w:val="29F27F34"/>
    <w:lvl w:ilvl="0" w:tplc="0409000F">
      <w:start w:val="1"/>
      <w:numFmt w:val="decimal"/>
      <w:lvlText w:val="%1."/>
      <w:lvlJc w:val="left"/>
      <w:pPr>
        <w:ind w:left="1602" w:hanging="480"/>
      </w:pPr>
      <w:rPr>
        <w:rFonts w:cs="Times New Roman"/>
      </w:rPr>
    </w:lvl>
    <w:lvl w:ilvl="1" w:tplc="04090019" w:tentative="1">
      <w:start w:val="1"/>
      <w:numFmt w:val="ideographTraditional"/>
      <w:lvlText w:val="%2、"/>
      <w:lvlJc w:val="left"/>
      <w:pPr>
        <w:ind w:left="2082" w:hanging="480"/>
      </w:pPr>
      <w:rPr>
        <w:rFonts w:cs="Times New Roman"/>
      </w:rPr>
    </w:lvl>
    <w:lvl w:ilvl="2" w:tplc="0409001B" w:tentative="1">
      <w:start w:val="1"/>
      <w:numFmt w:val="lowerRoman"/>
      <w:lvlText w:val="%3."/>
      <w:lvlJc w:val="right"/>
      <w:pPr>
        <w:ind w:left="2562" w:hanging="480"/>
      </w:pPr>
      <w:rPr>
        <w:rFonts w:cs="Times New Roman"/>
      </w:rPr>
    </w:lvl>
    <w:lvl w:ilvl="3" w:tplc="0409000F" w:tentative="1">
      <w:start w:val="1"/>
      <w:numFmt w:val="decimal"/>
      <w:lvlText w:val="%4."/>
      <w:lvlJc w:val="left"/>
      <w:pPr>
        <w:ind w:left="3042" w:hanging="480"/>
      </w:pPr>
      <w:rPr>
        <w:rFonts w:cs="Times New Roman"/>
      </w:rPr>
    </w:lvl>
    <w:lvl w:ilvl="4" w:tplc="04090019" w:tentative="1">
      <w:start w:val="1"/>
      <w:numFmt w:val="ideographTraditional"/>
      <w:lvlText w:val="%5、"/>
      <w:lvlJc w:val="left"/>
      <w:pPr>
        <w:ind w:left="3522" w:hanging="480"/>
      </w:pPr>
      <w:rPr>
        <w:rFonts w:cs="Times New Roman"/>
      </w:rPr>
    </w:lvl>
    <w:lvl w:ilvl="5" w:tplc="0409001B" w:tentative="1">
      <w:start w:val="1"/>
      <w:numFmt w:val="lowerRoman"/>
      <w:lvlText w:val="%6."/>
      <w:lvlJc w:val="right"/>
      <w:pPr>
        <w:ind w:left="4002" w:hanging="480"/>
      </w:pPr>
      <w:rPr>
        <w:rFonts w:cs="Times New Roman"/>
      </w:rPr>
    </w:lvl>
    <w:lvl w:ilvl="6" w:tplc="0409000F" w:tentative="1">
      <w:start w:val="1"/>
      <w:numFmt w:val="decimal"/>
      <w:lvlText w:val="%7."/>
      <w:lvlJc w:val="left"/>
      <w:pPr>
        <w:ind w:left="4482" w:hanging="480"/>
      </w:pPr>
      <w:rPr>
        <w:rFonts w:cs="Times New Roman"/>
      </w:rPr>
    </w:lvl>
    <w:lvl w:ilvl="7" w:tplc="04090019" w:tentative="1">
      <w:start w:val="1"/>
      <w:numFmt w:val="ideographTraditional"/>
      <w:lvlText w:val="%8、"/>
      <w:lvlJc w:val="left"/>
      <w:pPr>
        <w:ind w:left="4962" w:hanging="480"/>
      </w:pPr>
      <w:rPr>
        <w:rFonts w:cs="Times New Roman"/>
      </w:rPr>
    </w:lvl>
    <w:lvl w:ilvl="8" w:tplc="0409001B" w:tentative="1">
      <w:start w:val="1"/>
      <w:numFmt w:val="lowerRoman"/>
      <w:lvlText w:val="%9."/>
      <w:lvlJc w:val="right"/>
      <w:pPr>
        <w:ind w:left="5442" w:hanging="480"/>
      </w:pPr>
      <w:rPr>
        <w:rFonts w:cs="Times New Roman"/>
      </w:rPr>
    </w:lvl>
  </w:abstractNum>
  <w:abstractNum w:abstractNumId="46">
    <w:nsid w:val="7BB52A8F"/>
    <w:multiLevelType w:val="hybridMultilevel"/>
    <w:tmpl w:val="F61EA2F4"/>
    <w:lvl w:ilvl="0" w:tplc="0409000F">
      <w:start w:val="1"/>
      <w:numFmt w:val="decimal"/>
      <w:lvlText w:val="%1."/>
      <w:lvlJc w:val="left"/>
      <w:pPr>
        <w:ind w:left="1765" w:hanging="480"/>
      </w:pPr>
    </w:lvl>
    <w:lvl w:ilvl="1" w:tplc="04090019" w:tentative="1">
      <w:start w:val="1"/>
      <w:numFmt w:val="ideographTraditional"/>
      <w:lvlText w:val="%2、"/>
      <w:lvlJc w:val="left"/>
      <w:pPr>
        <w:ind w:left="2245" w:hanging="480"/>
      </w:pPr>
    </w:lvl>
    <w:lvl w:ilvl="2" w:tplc="0409001B" w:tentative="1">
      <w:start w:val="1"/>
      <w:numFmt w:val="lowerRoman"/>
      <w:lvlText w:val="%3."/>
      <w:lvlJc w:val="right"/>
      <w:pPr>
        <w:ind w:left="2725" w:hanging="480"/>
      </w:pPr>
    </w:lvl>
    <w:lvl w:ilvl="3" w:tplc="0409000F" w:tentative="1">
      <w:start w:val="1"/>
      <w:numFmt w:val="decimal"/>
      <w:lvlText w:val="%4."/>
      <w:lvlJc w:val="left"/>
      <w:pPr>
        <w:ind w:left="3205" w:hanging="480"/>
      </w:pPr>
    </w:lvl>
    <w:lvl w:ilvl="4" w:tplc="04090019" w:tentative="1">
      <w:start w:val="1"/>
      <w:numFmt w:val="ideographTraditional"/>
      <w:lvlText w:val="%5、"/>
      <w:lvlJc w:val="left"/>
      <w:pPr>
        <w:ind w:left="3685" w:hanging="480"/>
      </w:pPr>
    </w:lvl>
    <w:lvl w:ilvl="5" w:tplc="0409001B" w:tentative="1">
      <w:start w:val="1"/>
      <w:numFmt w:val="lowerRoman"/>
      <w:lvlText w:val="%6."/>
      <w:lvlJc w:val="right"/>
      <w:pPr>
        <w:ind w:left="4165" w:hanging="480"/>
      </w:pPr>
    </w:lvl>
    <w:lvl w:ilvl="6" w:tplc="0409000F" w:tentative="1">
      <w:start w:val="1"/>
      <w:numFmt w:val="decimal"/>
      <w:lvlText w:val="%7."/>
      <w:lvlJc w:val="left"/>
      <w:pPr>
        <w:ind w:left="4645" w:hanging="480"/>
      </w:pPr>
    </w:lvl>
    <w:lvl w:ilvl="7" w:tplc="04090019" w:tentative="1">
      <w:start w:val="1"/>
      <w:numFmt w:val="ideographTraditional"/>
      <w:lvlText w:val="%8、"/>
      <w:lvlJc w:val="left"/>
      <w:pPr>
        <w:ind w:left="5125" w:hanging="480"/>
      </w:pPr>
    </w:lvl>
    <w:lvl w:ilvl="8" w:tplc="0409001B" w:tentative="1">
      <w:start w:val="1"/>
      <w:numFmt w:val="lowerRoman"/>
      <w:lvlText w:val="%9."/>
      <w:lvlJc w:val="right"/>
      <w:pPr>
        <w:ind w:left="5605" w:hanging="480"/>
      </w:pPr>
    </w:lvl>
  </w:abstractNum>
  <w:num w:numId="1">
    <w:abstractNumId w:val="2"/>
  </w:num>
  <w:num w:numId="2">
    <w:abstractNumId w:val="7"/>
  </w:num>
  <w:num w:numId="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13"/>
  </w:num>
  <w:num w:numId="6">
    <w:abstractNumId w:val="44"/>
  </w:num>
  <w:num w:numId="7">
    <w:abstractNumId w:val="29"/>
  </w:num>
  <w:num w:numId="8">
    <w:abstractNumId w:val="32"/>
  </w:num>
  <w:num w:numId="9">
    <w:abstractNumId w:val="1"/>
  </w:num>
  <w:num w:numId="10">
    <w:abstractNumId w:val="11"/>
  </w:num>
  <w:num w:numId="11">
    <w:abstractNumId w:val="27"/>
  </w:num>
  <w:num w:numId="12">
    <w:abstractNumId w:val="0"/>
  </w:num>
  <w:num w:numId="13">
    <w:abstractNumId w:val="20"/>
  </w:num>
  <w:num w:numId="14">
    <w:abstractNumId w:val="36"/>
  </w:num>
  <w:num w:numId="15">
    <w:abstractNumId w:val="45"/>
  </w:num>
  <w:num w:numId="16">
    <w:abstractNumId w:val="4"/>
  </w:num>
  <w:num w:numId="17">
    <w:abstractNumId w:val="12"/>
  </w:num>
  <w:num w:numId="18">
    <w:abstractNumId w:val="34"/>
  </w:num>
  <w:num w:numId="19">
    <w:abstractNumId w:val="37"/>
  </w:num>
  <w:num w:numId="20">
    <w:abstractNumId w:val="6"/>
  </w:num>
  <w:num w:numId="21">
    <w:abstractNumId w:val="30"/>
  </w:num>
  <w:num w:numId="22">
    <w:abstractNumId w:val="35"/>
  </w:num>
  <w:num w:numId="23">
    <w:abstractNumId w:val="9"/>
  </w:num>
  <w:num w:numId="24">
    <w:abstractNumId w:val="3"/>
  </w:num>
  <w:num w:numId="25">
    <w:abstractNumId w:val="19"/>
  </w:num>
  <w:num w:numId="26">
    <w:abstractNumId w:val="31"/>
  </w:num>
  <w:num w:numId="27">
    <w:abstractNumId w:val="41"/>
  </w:num>
  <w:num w:numId="28">
    <w:abstractNumId w:val="17"/>
  </w:num>
  <w:num w:numId="29">
    <w:abstractNumId w:val="42"/>
  </w:num>
  <w:num w:numId="30">
    <w:abstractNumId w:val="43"/>
  </w:num>
  <w:num w:numId="31">
    <w:abstractNumId w:val="10"/>
  </w:num>
  <w:num w:numId="32">
    <w:abstractNumId w:val="14"/>
  </w:num>
  <w:num w:numId="33">
    <w:abstractNumId w:val="24"/>
  </w:num>
  <w:num w:numId="34">
    <w:abstractNumId w:val="26"/>
  </w:num>
  <w:num w:numId="35">
    <w:abstractNumId w:val="28"/>
  </w:num>
  <w:num w:numId="36">
    <w:abstractNumId w:val="33"/>
  </w:num>
  <w:num w:numId="37">
    <w:abstractNumId w:val="8"/>
  </w:num>
  <w:num w:numId="3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2"/>
  </w:num>
  <w:num w:numId="40">
    <w:abstractNumId w:val="16"/>
  </w:num>
  <w:num w:numId="41">
    <w:abstractNumId w:val="5"/>
  </w:num>
  <w:num w:numId="42">
    <w:abstractNumId w:val="21"/>
  </w:num>
  <w:num w:numId="43">
    <w:abstractNumId w:val="46"/>
  </w:num>
  <w:num w:numId="44">
    <w:abstractNumId w:val="23"/>
  </w:num>
  <w:num w:numId="45">
    <w:abstractNumId w:val="15"/>
  </w:num>
  <w:num w:numId="46">
    <w:abstractNumId w:val="40"/>
  </w:num>
  <w:num w:numId="47">
    <w:abstractNumId w:val="25"/>
  </w:num>
  <w:num w:numId="48">
    <w:abstractNumId w:val="3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savePreviewPicture/>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4B1E"/>
    <w:rsid w:val="00001732"/>
    <w:rsid w:val="00012E77"/>
    <w:rsid w:val="00021CFB"/>
    <w:rsid w:val="000222D5"/>
    <w:rsid w:val="000243B8"/>
    <w:rsid w:val="000369EF"/>
    <w:rsid w:val="000508C1"/>
    <w:rsid w:val="00053893"/>
    <w:rsid w:val="000548E2"/>
    <w:rsid w:val="00054B91"/>
    <w:rsid w:val="00057E4D"/>
    <w:rsid w:val="00064B1E"/>
    <w:rsid w:val="000655E3"/>
    <w:rsid w:val="00067649"/>
    <w:rsid w:val="000739D6"/>
    <w:rsid w:val="00074D3F"/>
    <w:rsid w:val="00081FDF"/>
    <w:rsid w:val="00086846"/>
    <w:rsid w:val="00092CB7"/>
    <w:rsid w:val="000957E0"/>
    <w:rsid w:val="000B5A71"/>
    <w:rsid w:val="000B6DD6"/>
    <w:rsid w:val="000B7987"/>
    <w:rsid w:val="000B7FD3"/>
    <w:rsid w:val="000C0015"/>
    <w:rsid w:val="000C0A61"/>
    <w:rsid w:val="000C0AF6"/>
    <w:rsid w:val="000C0D03"/>
    <w:rsid w:val="000C7853"/>
    <w:rsid w:val="000D2A9C"/>
    <w:rsid w:val="000D2F0B"/>
    <w:rsid w:val="000D318E"/>
    <w:rsid w:val="000D5743"/>
    <w:rsid w:val="000E38F3"/>
    <w:rsid w:val="000E4FA7"/>
    <w:rsid w:val="000E542C"/>
    <w:rsid w:val="000E5954"/>
    <w:rsid w:val="000F41C4"/>
    <w:rsid w:val="000F5D2F"/>
    <w:rsid w:val="000F5F4C"/>
    <w:rsid w:val="001010A3"/>
    <w:rsid w:val="0010119D"/>
    <w:rsid w:val="001060C5"/>
    <w:rsid w:val="001104B7"/>
    <w:rsid w:val="00111634"/>
    <w:rsid w:val="00111763"/>
    <w:rsid w:val="001123EA"/>
    <w:rsid w:val="00117140"/>
    <w:rsid w:val="001223A9"/>
    <w:rsid w:val="001225F6"/>
    <w:rsid w:val="00122B11"/>
    <w:rsid w:val="00124CF1"/>
    <w:rsid w:val="00125EDB"/>
    <w:rsid w:val="00126712"/>
    <w:rsid w:val="001413EB"/>
    <w:rsid w:val="001502B2"/>
    <w:rsid w:val="001507C5"/>
    <w:rsid w:val="00151BF2"/>
    <w:rsid w:val="00153CD2"/>
    <w:rsid w:val="00155A47"/>
    <w:rsid w:val="0017131E"/>
    <w:rsid w:val="00172267"/>
    <w:rsid w:val="0018008E"/>
    <w:rsid w:val="00180D7B"/>
    <w:rsid w:val="001843BC"/>
    <w:rsid w:val="00187320"/>
    <w:rsid w:val="00191966"/>
    <w:rsid w:val="0019295A"/>
    <w:rsid w:val="00194389"/>
    <w:rsid w:val="00195B70"/>
    <w:rsid w:val="001A2086"/>
    <w:rsid w:val="001A5460"/>
    <w:rsid w:val="001A5730"/>
    <w:rsid w:val="001B118D"/>
    <w:rsid w:val="001B2DA8"/>
    <w:rsid w:val="001B546A"/>
    <w:rsid w:val="001B6154"/>
    <w:rsid w:val="001C0ACA"/>
    <w:rsid w:val="001C5659"/>
    <w:rsid w:val="001C5AF5"/>
    <w:rsid w:val="001D14FC"/>
    <w:rsid w:val="001D18D6"/>
    <w:rsid w:val="001D1DA3"/>
    <w:rsid w:val="001D2F57"/>
    <w:rsid w:val="001D512A"/>
    <w:rsid w:val="001D62EB"/>
    <w:rsid w:val="001D7455"/>
    <w:rsid w:val="001E0365"/>
    <w:rsid w:val="001E24C3"/>
    <w:rsid w:val="001E4D14"/>
    <w:rsid w:val="001E4DA8"/>
    <w:rsid w:val="001E6E88"/>
    <w:rsid w:val="0020052C"/>
    <w:rsid w:val="00205019"/>
    <w:rsid w:val="00206CB1"/>
    <w:rsid w:val="00210A65"/>
    <w:rsid w:val="00213CFA"/>
    <w:rsid w:val="00216D36"/>
    <w:rsid w:val="00222FAE"/>
    <w:rsid w:val="002234BC"/>
    <w:rsid w:val="002305F8"/>
    <w:rsid w:val="002309E9"/>
    <w:rsid w:val="00231B71"/>
    <w:rsid w:val="00232DBF"/>
    <w:rsid w:val="00233AA7"/>
    <w:rsid w:val="0023688A"/>
    <w:rsid w:val="00237BB1"/>
    <w:rsid w:val="0024325B"/>
    <w:rsid w:val="002535C2"/>
    <w:rsid w:val="002536BA"/>
    <w:rsid w:val="00255B67"/>
    <w:rsid w:val="0026013E"/>
    <w:rsid w:val="002611FC"/>
    <w:rsid w:val="00263553"/>
    <w:rsid w:val="00266C9E"/>
    <w:rsid w:val="00273E72"/>
    <w:rsid w:val="00274DCF"/>
    <w:rsid w:val="00280671"/>
    <w:rsid w:val="002806E7"/>
    <w:rsid w:val="00282745"/>
    <w:rsid w:val="00283F5D"/>
    <w:rsid w:val="0028715F"/>
    <w:rsid w:val="00290A68"/>
    <w:rsid w:val="0029177E"/>
    <w:rsid w:val="00296EE9"/>
    <w:rsid w:val="00297BEB"/>
    <w:rsid w:val="002A20AA"/>
    <w:rsid w:val="002A4345"/>
    <w:rsid w:val="002A5848"/>
    <w:rsid w:val="002B3EA7"/>
    <w:rsid w:val="002C1CE2"/>
    <w:rsid w:val="002C4CFD"/>
    <w:rsid w:val="002C5B34"/>
    <w:rsid w:val="002C6220"/>
    <w:rsid w:val="002C67C5"/>
    <w:rsid w:val="002D5352"/>
    <w:rsid w:val="002D6CB4"/>
    <w:rsid w:val="002E13DE"/>
    <w:rsid w:val="002E1BF9"/>
    <w:rsid w:val="002E2109"/>
    <w:rsid w:val="002E7219"/>
    <w:rsid w:val="002F4862"/>
    <w:rsid w:val="0030032F"/>
    <w:rsid w:val="00311B33"/>
    <w:rsid w:val="0031297C"/>
    <w:rsid w:val="003150DC"/>
    <w:rsid w:val="0031784F"/>
    <w:rsid w:val="003211EB"/>
    <w:rsid w:val="0032308E"/>
    <w:rsid w:val="003232AD"/>
    <w:rsid w:val="00323BCB"/>
    <w:rsid w:val="00326AE4"/>
    <w:rsid w:val="003321AB"/>
    <w:rsid w:val="003336FE"/>
    <w:rsid w:val="00333E4E"/>
    <w:rsid w:val="00341C38"/>
    <w:rsid w:val="00350D8E"/>
    <w:rsid w:val="00351F9C"/>
    <w:rsid w:val="0035286D"/>
    <w:rsid w:val="00352E00"/>
    <w:rsid w:val="00354DE6"/>
    <w:rsid w:val="003553BD"/>
    <w:rsid w:val="00362A6C"/>
    <w:rsid w:val="00365BC5"/>
    <w:rsid w:val="003701C6"/>
    <w:rsid w:val="003711C9"/>
    <w:rsid w:val="00374E5F"/>
    <w:rsid w:val="0037520E"/>
    <w:rsid w:val="00375353"/>
    <w:rsid w:val="003770EC"/>
    <w:rsid w:val="00377B58"/>
    <w:rsid w:val="00384910"/>
    <w:rsid w:val="003878DD"/>
    <w:rsid w:val="00390FE9"/>
    <w:rsid w:val="0039311F"/>
    <w:rsid w:val="003934DF"/>
    <w:rsid w:val="003A2CFA"/>
    <w:rsid w:val="003A5379"/>
    <w:rsid w:val="003A7CBE"/>
    <w:rsid w:val="003B1254"/>
    <w:rsid w:val="003B378D"/>
    <w:rsid w:val="003B4C6A"/>
    <w:rsid w:val="003C25B0"/>
    <w:rsid w:val="003C27B0"/>
    <w:rsid w:val="003C3027"/>
    <w:rsid w:val="003C6060"/>
    <w:rsid w:val="003D0697"/>
    <w:rsid w:val="003D49CB"/>
    <w:rsid w:val="003E3695"/>
    <w:rsid w:val="003F162E"/>
    <w:rsid w:val="00402D3A"/>
    <w:rsid w:val="00416F55"/>
    <w:rsid w:val="00421CCF"/>
    <w:rsid w:val="004224E5"/>
    <w:rsid w:val="00422E42"/>
    <w:rsid w:val="004243B0"/>
    <w:rsid w:val="00426B62"/>
    <w:rsid w:val="0043453D"/>
    <w:rsid w:val="00435F9B"/>
    <w:rsid w:val="00442575"/>
    <w:rsid w:val="004451C2"/>
    <w:rsid w:val="00460BAC"/>
    <w:rsid w:val="00463D84"/>
    <w:rsid w:val="00470080"/>
    <w:rsid w:val="00471E4A"/>
    <w:rsid w:val="00472291"/>
    <w:rsid w:val="00475533"/>
    <w:rsid w:val="00477B9A"/>
    <w:rsid w:val="004819F8"/>
    <w:rsid w:val="00482EDD"/>
    <w:rsid w:val="0048546D"/>
    <w:rsid w:val="00487F76"/>
    <w:rsid w:val="0049210F"/>
    <w:rsid w:val="004947BE"/>
    <w:rsid w:val="004A0B2C"/>
    <w:rsid w:val="004A1DCF"/>
    <w:rsid w:val="004A59EC"/>
    <w:rsid w:val="004B0581"/>
    <w:rsid w:val="004B102E"/>
    <w:rsid w:val="004B7D62"/>
    <w:rsid w:val="004D1E49"/>
    <w:rsid w:val="004D79EE"/>
    <w:rsid w:val="004E1A66"/>
    <w:rsid w:val="004E32FA"/>
    <w:rsid w:val="004F0EC2"/>
    <w:rsid w:val="004F236B"/>
    <w:rsid w:val="004F53D8"/>
    <w:rsid w:val="00503E38"/>
    <w:rsid w:val="0050700F"/>
    <w:rsid w:val="0051331A"/>
    <w:rsid w:val="00514266"/>
    <w:rsid w:val="00523B8B"/>
    <w:rsid w:val="00525775"/>
    <w:rsid w:val="00525946"/>
    <w:rsid w:val="00527C76"/>
    <w:rsid w:val="005329A5"/>
    <w:rsid w:val="00544135"/>
    <w:rsid w:val="0054543B"/>
    <w:rsid w:val="005502E7"/>
    <w:rsid w:val="00551793"/>
    <w:rsid w:val="0055209A"/>
    <w:rsid w:val="00552479"/>
    <w:rsid w:val="005529FF"/>
    <w:rsid w:val="00557C7B"/>
    <w:rsid w:val="00560385"/>
    <w:rsid w:val="0056402F"/>
    <w:rsid w:val="005744BD"/>
    <w:rsid w:val="00575032"/>
    <w:rsid w:val="0057540A"/>
    <w:rsid w:val="00577AE6"/>
    <w:rsid w:val="00580D35"/>
    <w:rsid w:val="00581A10"/>
    <w:rsid w:val="00582F71"/>
    <w:rsid w:val="00586A72"/>
    <w:rsid w:val="00586C28"/>
    <w:rsid w:val="005938F6"/>
    <w:rsid w:val="005A333F"/>
    <w:rsid w:val="005A42B9"/>
    <w:rsid w:val="005A6509"/>
    <w:rsid w:val="005A7259"/>
    <w:rsid w:val="005B0E52"/>
    <w:rsid w:val="005B0E7C"/>
    <w:rsid w:val="005C4DD4"/>
    <w:rsid w:val="005C54AC"/>
    <w:rsid w:val="005C550C"/>
    <w:rsid w:val="005C5F42"/>
    <w:rsid w:val="005C70B4"/>
    <w:rsid w:val="005D3080"/>
    <w:rsid w:val="005D34BE"/>
    <w:rsid w:val="005D3906"/>
    <w:rsid w:val="005D49C1"/>
    <w:rsid w:val="005D5DC9"/>
    <w:rsid w:val="005D6FE7"/>
    <w:rsid w:val="005E025A"/>
    <w:rsid w:val="005E0E1C"/>
    <w:rsid w:val="005E5B91"/>
    <w:rsid w:val="005F2C19"/>
    <w:rsid w:val="005F47F8"/>
    <w:rsid w:val="005F7ECA"/>
    <w:rsid w:val="00603422"/>
    <w:rsid w:val="006072F0"/>
    <w:rsid w:val="006116FE"/>
    <w:rsid w:val="00611801"/>
    <w:rsid w:val="0061273F"/>
    <w:rsid w:val="00615A5C"/>
    <w:rsid w:val="00615C06"/>
    <w:rsid w:val="006256A5"/>
    <w:rsid w:val="00637291"/>
    <w:rsid w:val="006419B5"/>
    <w:rsid w:val="006553F4"/>
    <w:rsid w:val="006601BE"/>
    <w:rsid w:val="00667BF9"/>
    <w:rsid w:val="00671918"/>
    <w:rsid w:val="00676967"/>
    <w:rsid w:val="006818A3"/>
    <w:rsid w:val="00681F98"/>
    <w:rsid w:val="00684752"/>
    <w:rsid w:val="00684F5E"/>
    <w:rsid w:val="00690371"/>
    <w:rsid w:val="00692273"/>
    <w:rsid w:val="0069271B"/>
    <w:rsid w:val="0069423A"/>
    <w:rsid w:val="006A1206"/>
    <w:rsid w:val="006A5B4F"/>
    <w:rsid w:val="006A7293"/>
    <w:rsid w:val="006B36BA"/>
    <w:rsid w:val="006B4302"/>
    <w:rsid w:val="006B5C0F"/>
    <w:rsid w:val="006B5E09"/>
    <w:rsid w:val="006C33CD"/>
    <w:rsid w:val="006C4C16"/>
    <w:rsid w:val="006C4C7C"/>
    <w:rsid w:val="006C6A3F"/>
    <w:rsid w:val="006D08C6"/>
    <w:rsid w:val="006D57BC"/>
    <w:rsid w:val="006E3EA0"/>
    <w:rsid w:val="006E46E6"/>
    <w:rsid w:val="006E6D8A"/>
    <w:rsid w:val="0070251B"/>
    <w:rsid w:val="00702C87"/>
    <w:rsid w:val="007033CA"/>
    <w:rsid w:val="007034F8"/>
    <w:rsid w:val="00703C1E"/>
    <w:rsid w:val="007040DC"/>
    <w:rsid w:val="007065EF"/>
    <w:rsid w:val="0071186A"/>
    <w:rsid w:val="00712D0E"/>
    <w:rsid w:val="007134D0"/>
    <w:rsid w:val="0071532F"/>
    <w:rsid w:val="007229D8"/>
    <w:rsid w:val="00724A91"/>
    <w:rsid w:val="00731017"/>
    <w:rsid w:val="007315B3"/>
    <w:rsid w:val="007379DC"/>
    <w:rsid w:val="00742B10"/>
    <w:rsid w:val="00744499"/>
    <w:rsid w:val="00745704"/>
    <w:rsid w:val="0075371C"/>
    <w:rsid w:val="0076396C"/>
    <w:rsid w:val="00766080"/>
    <w:rsid w:val="00766346"/>
    <w:rsid w:val="0077398F"/>
    <w:rsid w:val="00776B54"/>
    <w:rsid w:val="00777204"/>
    <w:rsid w:val="00777ED1"/>
    <w:rsid w:val="00780AB9"/>
    <w:rsid w:val="007844C6"/>
    <w:rsid w:val="00785BA2"/>
    <w:rsid w:val="007917CE"/>
    <w:rsid w:val="00791C2F"/>
    <w:rsid w:val="00792479"/>
    <w:rsid w:val="00795611"/>
    <w:rsid w:val="00795974"/>
    <w:rsid w:val="007A6485"/>
    <w:rsid w:val="007B1D3D"/>
    <w:rsid w:val="007C13AA"/>
    <w:rsid w:val="007C14DC"/>
    <w:rsid w:val="007C4AB2"/>
    <w:rsid w:val="007D0337"/>
    <w:rsid w:val="007D46CE"/>
    <w:rsid w:val="007D65E0"/>
    <w:rsid w:val="007D7EF7"/>
    <w:rsid w:val="007E4C85"/>
    <w:rsid w:val="007E67AE"/>
    <w:rsid w:val="007E7E37"/>
    <w:rsid w:val="007F0A18"/>
    <w:rsid w:val="007F32C6"/>
    <w:rsid w:val="007F45E3"/>
    <w:rsid w:val="00800E89"/>
    <w:rsid w:val="0080208D"/>
    <w:rsid w:val="00802ADD"/>
    <w:rsid w:val="008041FC"/>
    <w:rsid w:val="00806563"/>
    <w:rsid w:val="00806BAC"/>
    <w:rsid w:val="00807052"/>
    <w:rsid w:val="00817C24"/>
    <w:rsid w:val="00817EE4"/>
    <w:rsid w:val="00823F30"/>
    <w:rsid w:val="00826772"/>
    <w:rsid w:val="00826B2F"/>
    <w:rsid w:val="008324CA"/>
    <w:rsid w:val="00842434"/>
    <w:rsid w:val="00843B79"/>
    <w:rsid w:val="00843FE1"/>
    <w:rsid w:val="00845393"/>
    <w:rsid w:val="00845D46"/>
    <w:rsid w:val="0084798A"/>
    <w:rsid w:val="00852AA0"/>
    <w:rsid w:val="00862F30"/>
    <w:rsid w:val="00870BF6"/>
    <w:rsid w:val="008756C0"/>
    <w:rsid w:val="00875D5C"/>
    <w:rsid w:val="008802C0"/>
    <w:rsid w:val="00885198"/>
    <w:rsid w:val="00885ECA"/>
    <w:rsid w:val="008922F4"/>
    <w:rsid w:val="0089513D"/>
    <w:rsid w:val="00897767"/>
    <w:rsid w:val="008A2B56"/>
    <w:rsid w:val="008A5CCA"/>
    <w:rsid w:val="008B6419"/>
    <w:rsid w:val="008B6E08"/>
    <w:rsid w:val="008B791C"/>
    <w:rsid w:val="008C6087"/>
    <w:rsid w:val="008C624A"/>
    <w:rsid w:val="008D119F"/>
    <w:rsid w:val="008D2F43"/>
    <w:rsid w:val="008D384D"/>
    <w:rsid w:val="008D4310"/>
    <w:rsid w:val="008D4B5C"/>
    <w:rsid w:val="008D5B37"/>
    <w:rsid w:val="008E0067"/>
    <w:rsid w:val="008F04C3"/>
    <w:rsid w:val="008F5736"/>
    <w:rsid w:val="008F7155"/>
    <w:rsid w:val="00911A7F"/>
    <w:rsid w:val="00916AA8"/>
    <w:rsid w:val="00917784"/>
    <w:rsid w:val="0092169F"/>
    <w:rsid w:val="009323A3"/>
    <w:rsid w:val="0093312F"/>
    <w:rsid w:val="009347B6"/>
    <w:rsid w:val="00940542"/>
    <w:rsid w:val="00951911"/>
    <w:rsid w:val="0095576E"/>
    <w:rsid w:val="0095649C"/>
    <w:rsid w:val="00957067"/>
    <w:rsid w:val="009579E8"/>
    <w:rsid w:val="009625C2"/>
    <w:rsid w:val="0096270C"/>
    <w:rsid w:val="00963A84"/>
    <w:rsid w:val="00982D86"/>
    <w:rsid w:val="00982E41"/>
    <w:rsid w:val="0098680C"/>
    <w:rsid w:val="00987AC3"/>
    <w:rsid w:val="009918FA"/>
    <w:rsid w:val="00991F20"/>
    <w:rsid w:val="00992C3A"/>
    <w:rsid w:val="00997F40"/>
    <w:rsid w:val="009A2BF4"/>
    <w:rsid w:val="009A5528"/>
    <w:rsid w:val="009B235D"/>
    <w:rsid w:val="009B2592"/>
    <w:rsid w:val="009B3471"/>
    <w:rsid w:val="009B3681"/>
    <w:rsid w:val="009B4D2D"/>
    <w:rsid w:val="009B5BA6"/>
    <w:rsid w:val="009C128F"/>
    <w:rsid w:val="009C25E7"/>
    <w:rsid w:val="009C2617"/>
    <w:rsid w:val="009C409D"/>
    <w:rsid w:val="009C5C80"/>
    <w:rsid w:val="009D3063"/>
    <w:rsid w:val="009D54EE"/>
    <w:rsid w:val="009D7830"/>
    <w:rsid w:val="009E6042"/>
    <w:rsid w:val="009E7EF4"/>
    <w:rsid w:val="009F2A82"/>
    <w:rsid w:val="009F65E2"/>
    <w:rsid w:val="00A00F32"/>
    <w:rsid w:val="00A034C2"/>
    <w:rsid w:val="00A04228"/>
    <w:rsid w:val="00A07FD5"/>
    <w:rsid w:val="00A108CF"/>
    <w:rsid w:val="00A1215C"/>
    <w:rsid w:val="00A12AF9"/>
    <w:rsid w:val="00A13F35"/>
    <w:rsid w:val="00A22BD0"/>
    <w:rsid w:val="00A25F37"/>
    <w:rsid w:val="00A2685E"/>
    <w:rsid w:val="00A474C0"/>
    <w:rsid w:val="00A505B8"/>
    <w:rsid w:val="00A52B9C"/>
    <w:rsid w:val="00A53A07"/>
    <w:rsid w:val="00A540E0"/>
    <w:rsid w:val="00A5417F"/>
    <w:rsid w:val="00A6619F"/>
    <w:rsid w:val="00A7006A"/>
    <w:rsid w:val="00A72DE9"/>
    <w:rsid w:val="00A74806"/>
    <w:rsid w:val="00A75986"/>
    <w:rsid w:val="00A75A92"/>
    <w:rsid w:val="00A77219"/>
    <w:rsid w:val="00A77492"/>
    <w:rsid w:val="00A802E2"/>
    <w:rsid w:val="00A81F56"/>
    <w:rsid w:val="00A865A7"/>
    <w:rsid w:val="00A90366"/>
    <w:rsid w:val="00A9090B"/>
    <w:rsid w:val="00A9134F"/>
    <w:rsid w:val="00A93238"/>
    <w:rsid w:val="00A93EF5"/>
    <w:rsid w:val="00A9661E"/>
    <w:rsid w:val="00A967C5"/>
    <w:rsid w:val="00A97874"/>
    <w:rsid w:val="00AA5E7B"/>
    <w:rsid w:val="00AA6295"/>
    <w:rsid w:val="00AB10EE"/>
    <w:rsid w:val="00AB5361"/>
    <w:rsid w:val="00AB5C10"/>
    <w:rsid w:val="00AB7ABE"/>
    <w:rsid w:val="00AB7B3C"/>
    <w:rsid w:val="00AD542E"/>
    <w:rsid w:val="00AD54AA"/>
    <w:rsid w:val="00AD5FBD"/>
    <w:rsid w:val="00AE1876"/>
    <w:rsid w:val="00AE66FB"/>
    <w:rsid w:val="00AF6081"/>
    <w:rsid w:val="00B01512"/>
    <w:rsid w:val="00B03B26"/>
    <w:rsid w:val="00B05450"/>
    <w:rsid w:val="00B10262"/>
    <w:rsid w:val="00B14C7C"/>
    <w:rsid w:val="00B17E1B"/>
    <w:rsid w:val="00B23978"/>
    <w:rsid w:val="00B26B02"/>
    <w:rsid w:val="00B27CC1"/>
    <w:rsid w:val="00B30E4D"/>
    <w:rsid w:val="00B325CB"/>
    <w:rsid w:val="00B33692"/>
    <w:rsid w:val="00B371DC"/>
    <w:rsid w:val="00B37635"/>
    <w:rsid w:val="00B405EF"/>
    <w:rsid w:val="00B40BBC"/>
    <w:rsid w:val="00B44127"/>
    <w:rsid w:val="00B46B57"/>
    <w:rsid w:val="00B52A32"/>
    <w:rsid w:val="00B70689"/>
    <w:rsid w:val="00B746FB"/>
    <w:rsid w:val="00B816A2"/>
    <w:rsid w:val="00B83D62"/>
    <w:rsid w:val="00B877F9"/>
    <w:rsid w:val="00B9006E"/>
    <w:rsid w:val="00B92E68"/>
    <w:rsid w:val="00B93DAE"/>
    <w:rsid w:val="00B97395"/>
    <w:rsid w:val="00BB0E5B"/>
    <w:rsid w:val="00BB2EB6"/>
    <w:rsid w:val="00BB311B"/>
    <w:rsid w:val="00BB4248"/>
    <w:rsid w:val="00BB629E"/>
    <w:rsid w:val="00BC2172"/>
    <w:rsid w:val="00BD1A79"/>
    <w:rsid w:val="00BD52ED"/>
    <w:rsid w:val="00BD640B"/>
    <w:rsid w:val="00BD77CC"/>
    <w:rsid w:val="00BD79E8"/>
    <w:rsid w:val="00BD7F7B"/>
    <w:rsid w:val="00BE1EB5"/>
    <w:rsid w:val="00BF3F93"/>
    <w:rsid w:val="00BF4594"/>
    <w:rsid w:val="00BF5E14"/>
    <w:rsid w:val="00BF79D7"/>
    <w:rsid w:val="00C0140A"/>
    <w:rsid w:val="00C01493"/>
    <w:rsid w:val="00C018C8"/>
    <w:rsid w:val="00C01BD9"/>
    <w:rsid w:val="00C04E11"/>
    <w:rsid w:val="00C138C1"/>
    <w:rsid w:val="00C16E69"/>
    <w:rsid w:val="00C21F4F"/>
    <w:rsid w:val="00C227C9"/>
    <w:rsid w:val="00C238C2"/>
    <w:rsid w:val="00C316EA"/>
    <w:rsid w:val="00C3194F"/>
    <w:rsid w:val="00C31F90"/>
    <w:rsid w:val="00C34B99"/>
    <w:rsid w:val="00C36250"/>
    <w:rsid w:val="00C40CEE"/>
    <w:rsid w:val="00C410C9"/>
    <w:rsid w:val="00C413E4"/>
    <w:rsid w:val="00C45003"/>
    <w:rsid w:val="00C45019"/>
    <w:rsid w:val="00C47FAA"/>
    <w:rsid w:val="00C530F6"/>
    <w:rsid w:val="00C56E05"/>
    <w:rsid w:val="00C60B8D"/>
    <w:rsid w:val="00C67E83"/>
    <w:rsid w:val="00C770F3"/>
    <w:rsid w:val="00C84406"/>
    <w:rsid w:val="00C85000"/>
    <w:rsid w:val="00C86C2D"/>
    <w:rsid w:val="00C9339B"/>
    <w:rsid w:val="00C93C9A"/>
    <w:rsid w:val="00C952C5"/>
    <w:rsid w:val="00C97082"/>
    <w:rsid w:val="00CA1238"/>
    <w:rsid w:val="00CA5383"/>
    <w:rsid w:val="00CA7360"/>
    <w:rsid w:val="00CB0F7D"/>
    <w:rsid w:val="00CB22D4"/>
    <w:rsid w:val="00CB3CA6"/>
    <w:rsid w:val="00CC0E7F"/>
    <w:rsid w:val="00CC0FE9"/>
    <w:rsid w:val="00CC19E5"/>
    <w:rsid w:val="00CC302D"/>
    <w:rsid w:val="00CD20A4"/>
    <w:rsid w:val="00CD2E38"/>
    <w:rsid w:val="00CD4813"/>
    <w:rsid w:val="00CE07B2"/>
    <w:rsid w:val="00CE0E40"/>
    <w:rsid w:val="00CE3B60"/>
    <w:rsid w:val="00CE3DC3"/>
    <w:rsid w:val="00CE56DF"/>
    <w:rsid w:val="00CE73EB"/>
    <w:rsid w:val="00CF5D4D"/>
    <w:rsid w:val="00D00415"/>
    <w:rsid w:val="00D014C5"/>
    <w:rsid w:val="00D0329A"/>
    <w:rsid w:val="00D04BA1"/>
    <w:rsid w:val="00D05AA4"/>
    <w:rsid w:val="00D11E7F"/>
    <w:rsid w:val="00D12FF1"/>
    <w:rsid w:val="00D13059"/>
    <w:rsid w:val="00D20D58"/>
    <w:rsid w:val="00D23C06"/>
    <w:rsid w:val="00D376DA"/>
    <w:rsid w:val="00D37FD1"/>
    <w:rsid w:val="00D40278"/>
    <w:rsid w:val="00D4032D"/>
    <w:rsid w:val="00D461FA"/>
    <w:rsid w:val="00D4659B"/>
    <w:rsid w:val="00D46936"/>
    <w:rsid w:val="00D529BB"/>
    <w:rsid w:val="00D53AD2"/>
    <w:rsid w:val="00D541B1"/>
    <w:rsid w:val="00D5468A"/>
    <w:rsid w:val="00D5719D"/>
    <w:rsid w:val="00D60A62"/>
    <w:rsid w:val="00D61B79"/>
    <w:rsid w:val="00D7667B"/>
    <w:rsid w:val="00D8048C"/>
    <w:rsid w:val="00D8375B"/>
    <w:rsid w:val="00D87163"/>
    <w:rsid w:val="00D93D53"/>
    <w:rsid w:val="00D94C80"/>
    <w:rsid w:val="00D973E0"/>
    <w:rsid w:val="00DA3CD2"/>
    <w:rsid w:val="00DA433A"/>
    <w:rsid w:val="00DA4498"/>
    <w:rsid w:val="00DA48AC"/>
    <w:rsid w:val="00DA618E"/>
    <w:rsid w:val="00DB1C41"/>
    <w:rsid w:val="00DB4D3B"/>
    <w:rsid w:val="00DB605F"/>
    <w:rsid w:val="00DB6095"/>
    <w:rsid w:val="00DC205A"/>
    <w:rsid w:val="00DC4BB9"/>
    <w:rsid w:val="00DC7EEF"/>
    <w:rsid w:val="00DD0A55"/>
    <w:rsid w:val="00DD7CA9"/>
    <w:rsid w:val="00DE0480"/>
    <w:rsid w:val="00E026D7"/>
    <w:rsid w:val="00E03F8F"/>
    <w:rsid w:val="00E07E90"/>
    <w:rsid w:val="00E104D9"/>
    <w:rsid w:val="00E12230"/>
    <w:rsid w:val="00E15F1B"/>
    <w:rsid w:val="00E217E2"/>
    <w:rsid w:val="00E2615A"/>
    <w:rsid w:val="00E33237"/>
    <w:rsid w:val="00E3655F"/>
    <w:rsid w:val="00E50642"/>
    <w:rsid w:val="00E51CFF"/>
    <w:rsid w:val="00E5613B"/>
    <w:rsid w:val="00E56B8C"/>
    <w:rsid w:val="00E57298"/>
    <w:rsid w:val="00E579FC"/>
    <w:rsid w:val="00E61F7E"/>
    <w:rsid w:val="00E65E78"/>
    <w:rsid w:val="00E66ADB"/>
    <w:rsid w:val="00E70207"/>
    <w:rsid w:val="00E776D2"/>
    <w:rsid w:val="00E83137"/>
    <w:rsid w:val="00E87509"/>
    <w:rsid w:val="00E87C25"/>
    <w:rsid w:val="00E904B5"/>
    <w:rsid w:val="00E92E93"/>
    <w:rsid w:val="00EA1881"/>
    <w:rsid w:val="00EA27E2"/>
    <w:rsid w:val="00EA2827"/>
    <w:rsid w:val="00EA34B4"/>
    <w:rsid w:val="00EA519B"/>
    <w:rsid w:val="00EA5418"/>
    <w:rsid w:val="00EA71B7"/>
    <w:rsid w:val="00EB162D"/>
    <w:rsid w:val="00EB54A2"/>
    <w:rsid w:val="00EB563D"/>
    <w:rsid w:val="00EB57AD"/>
    <w:rsid w:val="00EB6D15"/>
    <w:rsid w:val="00EB772E"/>
    <w:rsid w:val="00ED18C1"/>
    <w:rsid w:val="00ED49EF"/>
    <w:rsid w:val="00ED4B8C"/>
    <w:rsid w:val="00ED640B"/>
    <w:rsid w:val="00ED7BBB"/>
    <w:rsid w:val="00EE1705"/>
    <w:rsid w:val="00EE1F68"/>
    <w:rsid w:val="00EE44C9"/>
    <w:rsid w:val="00EE78CC"/>
    <w:rsid w:val="00EE79E7"/>
    <w:rsid w:val="00EE7C46"/>
    <w:rsid w:val="00EF39D2"/>
    <w:rsid w:val="00EF701A"/>
    <w:rsid w:val="00F00F19"/>
    <w:rsid w:val="00F0395A"/>
    <w:rsid w:val="00F0587C"/>
    <w:rsid w:val="00F0771D"/>
    <w:rsid w:val="00F07C42"/>
    <w:rsid w:val="00F13B76"/>
    <w:rsid w:val="00F1676F"/>
    <w:rsid w:val="00F212AF"/>
    <w:rsid w:val="00F22705"/>
    <w:rsid w:val="00F2475D"/>
    <w:rsid w:val="00F3069F"/>
    <w:rsid w:val="00F328E2"/>
    <w:rsid w:val="00F336C9"/>
    <w:rsid w:val="00F34983"/>
    <w:rsid w:val="00F40E3B"/>
    <w:rsid w:val="00F41382"/>
    <w:rsid w:val="00F43EF5"/>
    <w:rsid w:val="00F453D8"/>
    <w:rsid w:val="00F477E6"/>
    <w:rsid w:val="00F47C66"/>
    <w:rsid w:val="00F5068A"/>
    <w:rsid w:val="00F50714"/>
    <w:rsid w:val="00F529BF"/>
    <w:rsid w:val="00F535A1"/>
    <w:rsid w:val="00F642B8"/>
    <w:rsid w:val="00F65D7D"/>
    <w:rsid w:val="00F86167"/>
    <w:rsid w:val="00F8684A"/>
    <w:rsid w:val="00F87569"/>
    <w:rsid w:val="00F93728"/>
    <w:rsid w:val="00F95986"/>
    <w:rsid w:val="00F9651F"/>
    <w:rsid w:val="00FB07F2"/>
    <w:rsid w:val="00FB09BE"/>
    <w:rsid w:val="00FC0232"/>
    <w:rsid w:val="00FC0E64"/>
    <w:rsid w:val="00FC2680"/>
    <w:rsid w:val="00FC3935"/>
    <w:rsid w:val="00FC725B"/>
    <w:rsid w:val="00FD0E8B"/>
    <w:rsid w:val="00FD3EA9"/>
    <w:rsid w:val="00FD5C26"/>
    <w:rsid w:val="00FE7C47"/>
    <w:rsid w:val="00FF406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martTagType w:namespaceuri="urn:schemas-microsoft-com:office:smarttags" w:name="chmetcnv"/>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27C76"/>
    <w:pPr>
      <w:widowControl w:val="0"/>
    </w:pPr>
    <w:rPr>
      <w:kern w:val="2"/>
      <w:sz w:val="24"/>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link w:val="a5"/>
    <w:uiPriority w:val="34"/>
    <w:qFormat/>
    <w:rsid w:val="00232DBF"/>
    <w:pPr>
      <w:ind w:leftChars="200" w:left="480"/>
    </w:pPr>
  </w:style>
  <w:style w:type="paragraph" w:styleId="a6">
    <w:name w:val="Balloon Text"/>
    <w:basedOn w:val="a0"/>
    <w:link w:val="a7"/>
    <w:uiPriority w:val="99"/>
    <w:semiHidden/>
    <w:rsid w:val="00DC4BB9"/>
    <w:rPr>
      <w:rFonts w:ascii="Cambria" w:hAnsi="Cambria"/>
      <w:sz w:val="18"/>
      <w:szCs w:val="18"/>
    </w:rPr>
  </w:style>
  <w:style w:type="character" w:customStyle="1" w:styleId="a7">
    <w:name w:val="註解方塊文字 字元"/>
    <w:link w:val="a6"/>
    <w:uiPriority w:val="99"/>
    <w:semiHidden/>
    <w:locked/>
    <w:rsid w:val="00DC4BB9"/>
    <w:rPr>
      <w:rFonts w:ascii="Cambria" w:eastAsia="新細明體" w:hAnsi="Cambria" w:cs="Times New Roman"/>
      <w:sz w:val="18"/>
      <w:szCs w:val="18"/>
    </w:rPr>
  </w:style>
  <w:style w:type="paragraph" w:styleId="a8">
    <w:name w:val="header"/>
    <w:basedOn w:val="a0"/>
    <w:link w:val="a9"/>
    <w:uiPriority w:val="99"/>
    <w:rsid w:val="004B7D62"/>
    <w:pPr>
      <w:tabs>
        <w:tab w:val="center" w:pos="4153"/>
        <w:tab w:val="right" w:pos="8306"/>
      </w:tabs>
      <w:snapToGrid w:val="0"/>
    </w:pPr>
    <w:rPr>
      <w:sz w:val="20"/>
      <w:szCs w:val="20"/>
    </w:rPr>
  </w:style>
  <w:style w:type="character" w:customStyle="1" w:styleId="a9">
    <w:name w:val="頁首 字元"/>
    <w:link w:val="a8"/>
    <w:uiPriority w:val="99"/>
    <w:locked/>
    <w:rsid w:val="004B7D62"/>
    <w:rPr>
      <w:rFonts w:cs="Times New Roman"/>
      <w:sz w:val="20"/>
      <w:szCs w:val="20"/>
    </w:rPr>
  </w:style>
  <w:style w:type="paragraph" w:styleId="aa">
    <w:name w:val="footer"/>
    <w:basedOn w:val="a0"/>
    <w:link w:val="ab"/>
    <w:uiPriority w:val="99"/>
    <w:rsid w:val="004B7D62"/>
    <w:pPr>
      <w:tabs>
        <w:tab w:val="center" w:pos="4153"/>
        <w:tab w:val="right" w:pos="8306"/>
      </w:tabs>
      <w:snapToGrid w:val="0"/>
    </w:pPr>
    <w:rPr>
      <w:sz w:val="20"/>
      <w:szCs w:val="20"/>
    </w:rPr>
  </w:style>
  <w:style w:type="character" w:customStyle="1" w:styleId="ab">
    <w:name w:val="頁尾 字元"/>
    <w:link w:val="aa"/>
    <w:uiPriority w:val="99"/>
    <w:locked/>
    <w:rsid w:val="004B7D62"/>
    <w:rPr>
      <w:rFonts w:cs="Times New Roman"/>
      <w:sz w:val="20"/>
      <w:szCs w:val="20"/>
    </w:rPr>
  </w:style>
  <w:style w:type="paragraph" w:customStyle="1" w:styleId="a">
    <w:name w:val="段落１"/>
    <w:basedOn w:val="a0"/>
    <w:uiPriority w:val="99"/>
    <w:rsid w:val="00D973E0"/>
    <w:pPr>
      <w:numPr>
        <w:numId w:val="3"/>
      </w:numPr>
      <w:spacing w:line="400" w:lineRule="atLeast"/>
      <w:jc w:val="both"/>
    </w:pPr>
    <w:rPr>
      <w:rFonts w:ascii="標楷體" w:eastAsia="標楷體" w:hAnsi="Times New Roman"/>
      <w:sz w:val="28"/>
      <w:szCs w:val="20"/>
    </w:rPr>
  </w:style>
  <w:style w:type="paragraph" w:styleId="ac">
    <w:name w:val="Body Text Indent"/>
    <w:basedOn w:val="a0"/>
    <w:link w:val="ad"/>
    <w:uiPriority w:val="99"/>
    <w:rsid w:val="00B746FB"/>
    <w:pPr>
      <w:spacing w:line="400" w:lineRule="exact"/>
      <w:ind w:left="624" w:hanging="624"/>
    </w:pPr>
    <w:rPr>
      <w:rFonts w:ascii="Times New Roman" w:eastAsia="標楷體" w:hAnsi="Times New Roman"/>
      <w:sz w:val="32"/>
      <w:szCs w:val="20"/>
    </w:rPr>
  </w:style>
  <w:style w:type="character" w:customStyle="1" w:styleId="ad">
    <w:name w:val="本文縮排 字元"/>
    <w:link w:val="ac"/>
    <w:uiPriority w:val="99"/>
    <w:locked/>
    <w:rsid w:val="00B746FB"/>
    <w:rPr>
      <w:rFonts w:ascii="Times New Roman" w:eastAsia="標楷體" w:hAnsi="Times New Roman" w:cs="Times New Roman"/>
      <w:sz w:val="20"/>
      <w:szCs w:val="20"/>
    </w:rPr>
  </w:style>
  <w:style w:type="character" w:styleId="ae">
    <w:name w:val="annotation reference"/>
    <w:uiPriority w:val="99"/>
    <w:semiHidden/>
    <w:unhideWhenUsed/>
    <w:rsid w:val="00DD7CA9"/>
    <w:rPr>
      <w:sz w:val="18"/>
      <w:szCs w:val="18"/>
    </w:rPr>
  </w:style>
  <w:style w:type="paragraph" w:styleId="af">
    <w:name w:val="annotation text"/>
    <w:basedOn w:val="a0"/>
    <w:link w:val="af0"/>
    <w:uiPriority w:val="99"/>
    <w:semiHidden/>
    <w:unhideWhenUsed/>
    <w:rsid w:val="00DD7CA9"/>
  </w:style>
  <w:style w:type="character" w:customStyle="1" w:styleId="af0">
    <w:name w:val="註解文字 字元"/>
    <w:link w:val="af"/>
    <w:uiPriority w:val="99"/>
    <w:semiHidden/>
    <w:rsid w:val="00DD7CA9"/>
    <w:rPr>
      <w:kern w:val="2"/>
      <w:sz w:val="24"/>
      <w:szCs w:val="22"/>
    </w:rPr>
  </w:style>
  <w:style w:type="paragraph" w:styleId="af1">
    <w:name w:val="annotation subject"/>
    <w:basedOn w:val="af"/>
    <w:next w:val="af"/>
    <w:link w:val="af2"/>
    <w:uiPriority w:val="99"/>
    <w:semiHidden/>
    <w:unhideWhenUsed/>
    <w:rsid w:val="00DD7CA9"/>
    <w:rPr>
      <w:b/>
      <w:bCs/>
    </w:rPr>
  </w:style>
  <w:style w:type="character" w:customStyle="1" w:styleId="af2">
    <w:name w:val="註解主旨 字元"/>
    <w:link w:val="af1"/>
    <w:uiPriority w:val="99"/>
    <w:semiHidden/>
    <w:rsid w:val="00DD7CA9"/>
    <w:rPr>
      <w:b/>
      <w:bCs/>
      <w:kern w:val="2"/>
      <w:sz w:val="24"/>
      <w:szCs w:val="22"/>
    </w:rPr>
  </w:style>
  <w:style w:type="character" w:customStyle="1" w:styleId="a5">
    <w:name w:val="清單段落 字元"/>
    <w:basedOn w:val="a1"/>
    <w:link w:val="a4"/>
    <w:uiPriority w:val="34"/>
    <w:rsid w:val="00117140"/>
    <w:rPr>
      <w:kern w:val="2"/>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27C76"/>
    <w:pPr>
      <w:widowControl w:val="0"/>
    </w:pPr>
    <w:rPr>
      <w:kern w:val="2"/>
      <w:sz w:val="24"/>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link w:val="a5"/>
    <w:uiPriority w:val="34"/>
    <w:qFormat/>
    <w:rsid w:val="00232DBF"/>
    <w:pPr>
      <w:ind w:leftChars="200" w:left="480"/>
    </w:pPr>
  </w:style>
  <w:style w:type="paragraph" w:styleId="a6">
    <w:name w:val="Balloon Text"/>
    <w:basedOn w:val="a0"/>
    <w:link w:val="a7"/>
    <w:uiPriority w:val="99"/>
    <w:semiHidden/>
    <w:rsid w:val="00DC4BB9"/>
    <w:rPr>
      <w:rFonts w:ascii="Cambria" w:hAnsi="Cambria"/>
      <w:sz w:val="18"/>
      <w:szCs w:val="18"/>
    </w:rPr>
  </w:style>
  <w:style w:type="character" w:customStyle="1" w:styleId="a7">
    <w:name w:val="註解方塊文字 字元"/>
    <w:link w:val="a6"/>
    <w:uiPriority w:val="99"/>
    <w:semiHidden/>
    <w:locked/>
    <w:rsid w:val="00DC4BB9"/>
    <w:rPr>
      <w:rFonts w:ascii="Cambria" w:eastAsia="新細明體" w:hAnsi="Cambria" w:cs="Times New Roman"/>
      <w:sz w:val="18"/>
      <w:szCs w:val="18"/>
    </w:rPr>
  </w:style>
  <w:style w:type="paragraph" w:styleId="a8">
    <w:name w:val="header"/>
    <w:basedOn w:val="a0"/>
    <w:link w:val="a9"/>
    <w:uiPriority w:val="99"/>
    <w:rsid w:val="004B7D62"/>
    <w:pPr>
      <w:tabs>
        <w:tab w:val="center" w:pos="4153"/>
        <w:tab w:val="right" w:pos="8306"/>
      </w:tabs>
      <w:snapToGrid w:val="0"/>
    </w:pPr>
    <w:rPr>
      <w:sz w:val="20"/>
      <w:szCs w:val="20"/>
    </w:rPr>
  </w:style>
  <w:style w:type="character" w:customStyle="1" w:styleId="a9">
    <w:name w:val="頁首 字元"/>
    <w:link w:val="a8"/>
    <w:uiPriority w:val="99"/>
    <w:locked/>
    <w:rsid w:val="004B7D62"/>
    <w:rPr>
      <w:rFonts w:cs="Times New Roman"/>
      <w:sz w:val="20"/>
      <w:szCs w:val="20"/>
    </w:rPr>
  </w:style>
  <w:style w:type="paragraph" w:styleId="aa">
    <w:name w:val="footer"/>
    <w:basedOn w:val="a0"/>
    <w:link w:val="ab"/>
    <w:uiPriority w:val="99"/>
    <w:rsid w:val="004B7D62"/>
    <w:pPr>
      <w:tabs>
        <w:tab w:val="center" w:pos="4153"/>
        <w:tab w:val="right" w:pos="8306"/>
      </w:tabs>
      <w:snapToGrid w:val="0"/>
    </w:pPr>
    <w:rPr>
      <w:sz w:val="20"/>
      <w:szCs w:val="20"/>
    </w:rPr>
  </w:style>
  <w:style w:type="character" w:customStyle="1" w:styleId="ab">
    <w:name w:val="頁尾 字元"/>
    <w:link w:val="aa"/>
    <w:uiPriority w:val="99"/>
    <w:locked/>
    <w:rsid w:val="004B7D62"/>
    <w:rPr>
      <w:rFonts w:cs="Times New Roman"/>
      <w:sz w:val="20"/>
      <w:szCs w:val="20"/>
    </w:rPr>
  </w:style>
  <w:style w:type="paragraph" w:customStyle="1" w:styleId="a">
    <w:name w:val="段落１"/>
    <w:basedOn w:val="a0"/>
    <w:uiPriority w:val="99"/>
    <w:rsid w:val="00D973E0"/>
    <w:pPr>
      <w:numPr>
        <w:numId w:val="3"/>
      </w:numPr>
      <w:spacing w:line="400" w:lineRule="atLeast"/>
      <w:jc w:val="both"/>
    </w:pPr>
    <w:rPr>
      <w:rFonts w:ascii="標楷體" w:eastAsia="標楷體" w:hAnsi="Times New Roman"/>
      <w:sz w:val="28"/>
      <w:szCs w:val="20"/>
    </w:rPr>
  </w:style>
  <w:style w:type="paragraph" w:styleId="ac">
    <w:name w:val="Body Text Indent"/>
    <w:basedOn w:val="a0"/>
    <w:link w:val="ad"/>
    <w:uiPriority w:val="99"/>
    <w:rsid w:val="00B746FB"/>
    <w:pPr>
      <w:spacing w:line="400" w:lineRule="exact"/>
      <w:ind w:left="624" w:hanging="624"/>
    </w:pPr>
    <w:rPr>
      <w:rFonts w:ascii="Times New Roman" w:eastAsia="標楷體" w:hAnsi="Times New Roman"/>
      <w:sz w:val="32"/>
      <w:szCs w:val="20"/>
    </w:rPr>
  </w:style>
  <w:style w:type="character" w:customStyle="1" w:styleId="ad">
    <w:name w:val="本文縮排 字元"/>
    <w:link w:val="ac"/>
    <w:uiPriority w:val="99"/>
    <w:locked/>
    <w:rsid w:val="00B746FB"/>
    <w:rPr>
      <w:rFonts w:ascii="Times New Roman" w:eastAsia="標楷體" w:hAnsi="Times New Roman" w:cs="Times New Roman"/>
      <w:sz w:val="20"/>
      <w:szCs w:val="20"/>
    </w:rPr>
  </w:style>
  <w:style w:type="character" w:styleId="ae">
    <w:name w:val="annotation reference"/>
    <w:uiPriority w:val="99"/>
    <w:semiHidden/>
    <w:unhideWhenUsed/>
    <w:rsid w:val="00DD7CA9"/>
    <w:rPr>
      <w:sz w:val="18"/>
      <w:szCs w:val="18"/>
    </w:rPr>
  </w:style>
  <w:style w:type="paragraph" w:styleId="af">
    <w:name w:val="annotation text"/>
    <w:basedOn w:val="a0"/>
    <w:link w:val="af0"/>
    <w:uiPriority w:val="99"/>
    <w:semiHidden/>
    <w:unhideWhenUsed/>
    <w:rsid w:val="00DD7CA9"/>
  </w:style>
  <w:style w:type="character" w:customStyle="1" w:styleId="af0">
    <w:name w:val="註解文字 字元"/>
    <w:link w:val="af"/>
    <w:uiPriority w:val="99"/>
    <w:semiHidden/>
    <w:rsid w:val="00DD7CA9"/>
    <w:rPr>
      <w:kern w:val="2"/>
      <w:sz w:val="24"/>
      <w:szCs w:val="22"/>
    </w:rPr>
  </w:style>
  <w:style w:type="paragraph" w:styleId="af1">
    <w:name w:val="annotation subject"/>
    <w:basedOn w:val="af"/>
    <w:next w:val="af"/>
    <w:link w:val="af2"/>
    <w:uiPriority w:val="99"/>
    <w:semiHidden/>
    <w:unhideWhenUsed/>
    <w:rsid w:val="00DD7CA9"/>
    <w:rPr>
      <w:b/>
      <w:bCs/>
    </w:rPr>
  </w:style>
  <w:style w:type="character" w:customStyle="1" w:styleId="af2">
    <w:name w:val="註解主旨 字元"/>
    <w:link w:val="af1"/>
    <w:uiPriority w:val="99"/>
    <w:semiHidden/>
    <w:rsid w:val="00DD7CA9"/>
    <w:rPr>
      <w:b/>
      <w:bCs/>
      <w:kern w:val="2"/>
      <w:sz w:val="24"/>
      <w:szCs w:val="22"/>
    </w:rPr>
  </w:style>
  <w:style w:type="character" w:customStyle="1" w:styleId="a5">
    <w:name w:val="清單段落 字元"/>
    <w:basedOn w:val="a1"/>
    <w:link w:val="a4"/>
    <w:uiPriority w:val="34"/>
    <w:rsid w:val="00117140"/>
    <w:rPr>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3620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D87A72A-3301-4981-8220-7ACD00E43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13048</Words>
  <Characters>611</Characters>
  <Application>Microsoft Office Word</Application>
  <DocSecurity>0</DocSecurity>
  <Lines>5</Lines>
  <Paragraphs>27</Paragraphs>
  <ScaleCrop>false</ScaleCrop>
  <Company>pthg</Company>
  <LinksUpToDate>false</LinksUpToDate>
  <CharactersWithSpaces>13632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屏東縣學校不動產設置太陽光電發電設備租賃契約_最有利標</dc:title>
  <dc:creator>阿烈</dc:creator>
  <cp:lastModifiedBy>username</cp:lastModifiedBy>
  <cp:revision>5</cp:revision>
  <cp:lastPrinted>2021-01-22T03:52:00Z</cp:lastPrinted>
  <dcterms:created xsi:type="dcterms:W3CDTF">2021-01-22T02:33:00Z</dcterms:created>
  <dcterms:modified xsi:type="dcterms:W3CDTF">2021-02-17T00:19:00Z</dcterms:modified>
</cp:coreProperties>
</file>